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E548" w14:textId="7E138ED3" w:rsidR="00FF1F8A" w:rsidRPr="00C748CA" w:rsidRDefault="009B4094" w:rsidP="0033077B">
      <w:pPr>
        <w:spacing w:after="0"/>
        <w:jc w:val="center"/>
        <w:rPr>
          <w:rFonts w:ascii="Arial" w:hAnsi="Arial" w:cs="Arial"/>
          <w:color w:val="000000" w:themeColor="text1"/>
        </w:rPr>
      </w:pPr>
      <w:r w:rsidRPr="00C748CA">
        <w:rPr>
          <w:rFonts w:ascii="Arial" w:hAnsi="Arial" w:cs="Arial"/>
          <w:color w:val="000000" w:themeColor="text1"/>
        </w:rPr>
        <w:t xml:space="preserve"> </w:t>
      </w:r>
      <w:r w:rsidR="00FF1F8A" w:rsidRPr="00C748CA">
        <w:rPr>
          <w:rFonts w:ascii="Arial" w:hAnsi="Arial" w:cs="Arial"/>
          <w:noProof/>
          <w:color w:val="000000" w:themeColor="text1"/>
          <w:lang w:eastAsia="tr-TR"/>
        </w:rPr>
        <w:drawing>
          <wp:inline distT="0" distB="0" distL="0" distR="0" wp14:anchorId="2CFF7B30" wp14:editId="6025B481">
            <wp:extent cx="1409700" cy="10477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047750"/>
                    </a:xfrm>
                    <a:prstGeom prst="rect">
                      <a:avLst/>
                    </a:prstGeom>
                    <a:noFill/>
                    <a:ln>
                      <a:noFill/>
                    </a:ln>
                  </pic:spPr>
                </pic:pic>
              </a:graphicData>
            </a:graphic>
          </wp:inline>
        </w:drawing>
      </w:r>
    </w:p>
    <w:p w14:paraId="21F8C423" w14:textId="77777777" w:rsidR="00FF1F8A" w:rsidRPr="00C748CA" w:rsidRDefault="00FF1F8A" w:rsidP="0033077B">
      <w:pPr>
        <w:spacing w:after="0"/>
        <w:rPr>
          <w:rFonts w:ascii="Arial" w:hAnsi="Arial" w:cs="Arial"/>
          <w:color w:val="000000" w:themeColor="text1"/>
        </w:rPr>
      </w:pPr>
    </w:p>
    <w:p w14:paraId="5F894968" w14:textId="12DB3B19" w:rsidR="00FF1F8A" w:rsidRPr="00C748CA" w:rsidRDefault="00FF1F8A" w:rsidP="0033077B">
      <w:pPr>
        <w:spacing w:after="0"/>
        <w:jc w:val="center"/>
        <w:rPr>
          <w:rFonts w:ascii="Arial" w:hAnsi="Arial" w:cs="Arial"/>
          <w:color w:val="000000" w:themeColor="text1"/>
        </w:rPr>
      </w:pPr>
    </w:p>
    <w:p w14:paraId="7F76EA65" w14:textId="1CB7E4E0" w:rsidR="009847D0" w:rsidRPr="00C748CA" w:rsidRDefault="009847D0" w:rsidP="0033077B">
      <w:pPr>
        <w:spacing w:after="0"/>
        <w:jc w:val="center"/>
        <w:rPr>
          <w:rFonts w:ascii="Arial" w:hAnsi="Arial" w:cs="Arial"/>
          <w:color w:val="000000" w:themeColor="text1"/>
        </w:rPr>
      </w:pPr>
    </w:p>
    <w:p w14:paraId="55D4231D" w14:textId="5DC84B85" w:rsidR="009847D0" w:rsidRPr="00C748CA" w:rsidRDefault="009847D0" w:rsidP="0033077B">
      <w:pPr>
        <w:spacing w:after="0"/>
        <w:jc w:val="center"/>
        <w:rPr>
          <w:rFonts w:ascii="Arial" w:hAnsi="Arial" w:cs="Arial"/>
          <w:color w:val="000000" w:themeColor="text1"/>
        </w:rPr>
      </w:pPr>
    </w:p>
    <w:p w14:paraId="68061A69" w14:textId="4D3019F7" w:rsidR="009847D0" w:rsidRPr="00C748CA" w:rsidRDefault="009847D0" w:rsidP="0033077B">
      <w:pPr>
        <w:spacing w:after="0"/>
        <w:jc w:val="center"/>
        <w:rPr>
          <w:rFonts w:ascii="Arial" w:hAnsi="Arial" w:cs="Arial"/>
          <w:color w:val="000000" w:themeColor="text1"/>
        </w:rPr>
      </w:pPr>
    </w:p>
    <w:p w14:paraId="4961012E" w14:textId="2977237E" w:rsidR="009847D0" w:rsidRPr="00C748CA" w:rsidRDefault="009847D0" w:rsidP="0033077B">
      <w:pPr>
        <w:spacing w:after="0"/>
        <w:jc w:val="center"/>
        <w:rPr>
          <w:rFonts w:ascii="Arial" w:hAnsi="Arial" w:cs="Arial"/>
          <w:color w:val="000000" w:themeColor="text1"/>
        </w:rPr>
      </w:pPr>
    </w:p>
    <w:p w14:paraId="5A99742F" w14:textId="19D42DA3" w:rsidR="009847D0" w:rsidRPr="00C748CA" w:rsidRDefault="009847D0" w:rsidP="0033077B">
      <w:pPr>
        <w:spacing w:after="0"/>
        <w:jc w:val="center"/>
        <w:rPr>
          <w:rFonts w:ascii="Arial" w:hAnsi="Arial" w:cs="Arial"/>
          <w:color w:val="000000" w:themeColor="text1"/>
        </w:rPr>
      </w:pPr>
    </w:p>
    <w:p w14:paraId="30D1FAB1" w14:textId="77777777" w:rsidR="00FF1F8A" w:rsidRPr="00C748CA" w:rsidRDefault="00FF1F8A" w:rsidP="0033077B">
      <w:pPr>
        <w:spacing w:after="0"/>
        <w:ind w:right="1"/>
        <w:jc w:val="center"/>
        <w:rPr>
          <w:rFonts w:ascii="Arial" w:hAnsi="Arial" w:cs="Arial"/>
          <w:b/>
          <w:color w:val="000000" w:themeColor="text1"/>
        </w:rPr>
      </w:pPr>
      <w:r w:rsidRPr="00C748CA">
        <w:rPr>
          <w:rFonts w:ascii="Arial" w:hAnsi="Arial" w:cs="Arial"/>
          <w:b/>
          <w:color w:val="000000" w:themeColor="text1"/>
        </w:rPr>
        <w:t>SAKARYA ELEKTRİK DAĞITIM A.Ş.</w:t>
      </w:r>
    </w:p>
    <w:p w14:paraId="028B1EF6" w14:textId="77777777" w:rsidR="00FF1F8A" w:rsidRPr="00C748CA" w:rsidRDefault="00FF1F8A" w:rsidP="0033077B">
      <w:pPr>
        <w:spacing w:after="0"/>
        <w:ind w:right="1"/>
        <w:jc w:val="center"/>
        <w:rPr>
          <w:rFonts w:ascii="Arial" w:hAnsi="Arial" w:cs="Arial"/>
          <w:b/>
          <w:color w:val="000000" w:themeColor="text1"/>
        </w:rPr>
      </w:pPr>
      <w:r w:rsidRPr="00C748CA">
        <w:rPr>
          <w:rFonts w:ascii="Arial" w:hAnsi="Arial" w:cs="Arial"/>
          <w:b/>
          <w:color w:val="000000" w:themeColor="text1"/>
        </w:rPr>
        <w:t>SAKARYA</w:t>
      </w:r>
    </w:p>
    <w:p w14:paraId="2E2F81DC" w14:textId="77777777" w:rsidR="008B0A1A" w:rsidRPr="00C748CA" w:rsidRDefault="008B0A1A" w:rsidP="0033077B">
      <w:pPr>
        <w:tabs>
          <w:tab w:val="left" w:pos="3015"/>
        </w:tabs>
        <w:spacing w:after="0"/>
        <w:jc w:val="center"/>
        <w:rPr>
          <w:rFonts w:ascii="Arial" w:hAnsi="Arial" w:cs="Arial"/>
          <w:color w:val="000000" w:themeColor="text1"/>
        </w:rPr>
      </w:pPr>
    </w:p>
    <w:p w14:paraId="4616AB1B" w14:textId="52DFF0DE" w:rsidR="0033077B" w:rsidRPr="00C748CA" w:rsidRDefault="0033077B" w:rsidP="0033077B">
      <w:pPr>
        <w:tabs>
          <w:tab w:val="left" w:pos="3015"/>
        </w:tabs>
        <w:spacing w:after="0"/>
        <w:jc w:val="center"/>
        <w:rPr>
          <w:rFonts w:ascii="Arial" w:hAnsi="Arial" w:cs="Arial"/>
          <w:color w:val="000000" w:themeColor="text1"/>
        </w:rPr>
      </w:pPr>
    </w:p>
    <w:p w14:paraId="742844BE" w14:textId="47E233E5" w:rsidR="00314E4F" w:rsidRPr="00C748CA" w:rsidRDefault="00314E4F" w:rsidP="0033077B">
      <w:pPr>
        <w:tabs>
          <w:tab w:val="left" w:pos="3015"/>
        </w:tabs>
        <w:spacing w:after="0"/>
        <w:jc w:val="center"/>
        <w:rPr>
          <w:rFonts w:ascii="Arial" w:hAnsi="Arial" w:cs="Arial"/>
          <w:color w:val="000000" w:themeColor="text1"/>
        </w:rPr>
      </w:pPr>
    </w:p>
    <w:p w14:paraId="4BEDB03B" w14:textId="77777777" w:rsidR="00314E4F" w:rsidRPr="00C748CA" w:rsidRDefault="00314E4F" w:rsidP="0033077B">
      <w:pPr>
        <w:tabs>
          <w:tab w:val="left" w:pos="3015"/>
        </w:tabs>
        <w:spacing w:after="0"/>
        <w:jc w:val="center"/>
        <w:rPr>
          <w:rFonts w:ascii="Arial" w:hAnsi="Arial" w:cs="Arial"/>
          <w:color w:val="000000" w:themeColor="text1"/>
        </w:rPr>
      </w:pPr>
    </w:p>
    <w:p w14:paraId="0693C8EB" w14:textId="77777777" w:rsidR="0033077B" w:rsidRPr="00C748CA" w:rsidRDefault="0033077B" w:rsidP="0033077B">
      <w:pPr>
        <w:tabs>
          <w:tab w:val="left" w:pos="3015"/>
        </w:tabs>
        <w:spacing w:after="0"/>
        <w:jc w:val="center"/>
        <w:rPr>
          <w:rFonts w:ascii="Arial" w:hAnsi="Arial" w:cs="Arial"/>
          <w:color w:val="000000" w:themeColor="text1"/>
        </w:rPr>
      </w:pPr>
    </w:p>
    <w:p w14:paraId="596D3966" w14:textId="77777777" w:rsidR="00FF1F8A" w:rsidRPr="00C748CA" w:rsidRDefault="00FF1F8A" w:rsidP="0033077B">
      <w:pPr>
        <w:tabs>
          <w:tab w:val="left" w:pos="3015"/>
        </w:tabs>
        <w:spacing w:after="0"/>
        <w:jc w:val="center"/>
        <w:rPr>
          <w:rFonts w:ascii="Arial" w:hAnsi="Arial" w:cs="Arial"/>
          <w:color w:val="000000" w:themeColor="text1"/>
        </w:rPr>
      </w:pPr>
    </w:p>
    <w:p w14:paraId="4E3FD3FF" w14:textId="77777777" w:rsidR="00FF1F8A" w:rsidRPr="00C748CA" w:rsidRDefault="00FF1F8A" w:rsidP="00666BD4">
      <w:pPr>
        <w:pStyle w:val="KonuBal"/>
        <w:rPr>
          <w:color w:val="000000" w:themeColor="text1"/>
          <w:sz w:val="22"/>
          <w:szCs w:val="22"/>
        </w:rPr>
      </w:pPr>
    </w:p>
    <w:p w14:paraId="24ECC905" w14:textId="66C37F70" w:rsidR="0033077B" w:rsidRPr="00C748CA" w:rsidRDefault="00466441" w:rsidP="0033077B">
      <w:pPr>
        <w:tabs>
          <w:tab w:val="left" w:pos="3015"/>
        </w:tabs>
        <w:spacing w:after="0"/>
        <w:jc w:val="center"/>
        <w:rPr>
          <w:rFonts w:ascii="Arial" w:hAnsi="Arial" w:cs="Arial"/>
          <w:color w:val="000000" w:themeColor="text1"/>
        </w:rPr>
      </w:pPr>
      <w:r w:rsidRPr="00C748CA">
        <w:rPr>
          <w:rFonts w:ascii="Arial" w:hAnsi="Arial" w:cs="Arial"/>
          <w:b/>
          <w:bCs/>
        </w:rPr>
        <w:t>SCADA DMS/OMS SİSTEMİ  GRUP 2</w:t>
      </w:r>
      <w:r w:rsidR="0070099A" w:rsidRPr="00C748CA">
        <w:rPr>
          <w:rFonts w:ascii="Arial" w:hAnsi="Arial" w:cs="Arial"/>
          <w:b/>
          <w:bCs/>
        </w:rPr>
        <w:t xml:space="preserve"> </w:t>
      </w:r>
      <w:r w:rsidR="00457259">
        <w:rPr>
          <w:rFonts w:ascii="Arial" w:hAnsi="Arial" w:cs="Arial"/>
          <w:b/>
          <w:bCs/>
        </w:rPr>
        <w:t xml:space="preserve">DONANIM </w:t>
      </w:r>
      <w:r w:rsidR="0070099A" w:rsidRPr="00C748CA">
        <w:rPr>
          <w:rFonts w:ascii="Arial" w:hAnsi="Arial" w:cs="Arial"/>
          <w:b/>
          <w:bCs/>
        </w:rPr>
        <w:t xml:space="preserve"> ALIM</w:t>
      </w:r>
      <w:r w:rsidRPr="00C748CA">
        <w:rPr>
          <w:rFonts w:ascii="Arial" w:hAnsi="Arial" w:cs="Arial"/>
          <w:b/>
          <w:bCs/>
        </w:rPr>
        <w:t xml:space="preserve"> SÖZLEŞMESİ </w:t>
      </w:r>
    </w:p>
    <w:p w14:paraId="57E55CEE" w14:textId="05F3B6DE" w:rsidR="00522E0F" w:rsidRPr="00C748CA" w:rsidRDefault="00522E0F" w:rsidP="0033077B">
      <w:pPr>
        <w:tabs>
          <w:tab w:val="left" w:pos="3015"/>
        </w:tabs>
        <w:spacing w:after="0"/>
        <w:jc w:val="center"/>
        <w:rPr>
          <w:rFonts w:ascii="Arial" w:hAnsi="Arial" w:cs="Arial"/>
          <w:color w:val="000000" w:themeColor="text1"/>
        </w:rPr>
      </w:pPr>
    </w:p>
    <w:p w14:paraId="26798CBD" w14:textId="77777777" w:rsidR="00314E4F" w:rsidRPr="00C748CA" w:rsidRDefault="00314E4F" w:rsidP="0033077B">
      <w:pPr>
        <w:tabs>
          <w:tab w:val="left" w:pos="3015"/>
        </w:tabs>
        <w:spacing w:after="0"/>
        <w:jc w:val="center"/>
        <w:rPr>
          <w:rFonts w:ascii="Arial" w:hAnsi="Arial" w:cs="Arial"/>
          <w:color w:val="000000" w:themeColor="text1"/>
        </w:rPr>
      </w:pPr>
    </w:p>
    <w:p w14:paraId="13AC2204" w14:textId="77777777" w:rsidR="00FF1F8A" w:rsidRPr="00C748CA" w:rsidRDefault="00FF1F8A" w:rsidP="0033077B">
      <w:pPr>
        <w:pStyle w:val="KonuBal"/>
        <w:rPr>
          <w:color w:val="000000" w:themeColor="text1"/>
          <w:sz w:val="22"/>
          <w:szCs w:val="22"/>
        </w:rPr>
      </w:pPr>
      <w:r w:rsidRPr="00C748CA">
        <w:rPr>
          <w:color w:val="000000" w:themeColor="text1"/>
          <w:sz w:val="22"/>
          <w:szCs w:val="22"/>
        </w:rPr>
        <w:t>Sözleşme Numarası:</w:t>
      </w:r>
    </w:p>
    <w:p w14:paraId="664541D7" w14:textId="25556E0E" w:rsidR="0033077B" w:rsidRPr="00C748CA" w:rsidRDefault="0033077B" w:rsidP="0033077B">
      <w:pPr>
        <w:spacing w:after="0"/>
        <w:rPr>
          <w:rFonts w:ascii="Arial" w:hAnsi="Arial" w:cs="Arial"/>
          <w:color w:val="000000" w:themeColor="text1"/>
        </w:rPr>
      </w:pPr>
    </w:p>
    <w:p w14:paraId="193D6565" w14:textId="22599E89" w:rsidR="00A716DE" w:rsidRPr="00C748CA" w:rsidRDefault="00A716DE" w:rsidP="0033077B">
      <w:pPr>
        <w:spacing w:after="0"/>
        <w:rPr>
          <w:rFonts w:ascii="Arial" w:hAnsi="Arial" w:cs="Arial"/>
          <w:color w:val="000000" w:themeColor="text1"/>
        </w:rPr>
      </w:pPr>
    </w:p>
    <w:p w14:paraId="6323B7B9" w14:textId="77777777" w:rsidR="00A716DE" w:rsidRPr="00C748CA" w:rsidRDefault="00A716DE" w:rsidP="0033077B">
      <w:pPr>
        <w:spacing w:after="0"/>
        <w:rPr>
          <w:rFonts w:ascii="Arial" w:hAnsi="Arial" w:cs="Arial"/>
          <w:color w:val="000000" w:themeColor="text1"/>
        </w:rPr>
      </w:pPr>
    </w:p>
    <w:p w14:paraId="3322A5DF" w14:textId="6748484A" w:rsidR="00A716DE" w:rsidRPr="00C748CA" w:rsidRDefault="00A716DE" w:rsidP="0033077B">
      <w:pPr>
        <w:spacing w:after="0"/>
        <w:rPr>
          <w:rFonts w:ascii="Arial" w:hAnsi="Arial" w:cs="Arial"/>
          <w:color w:val="000000" w:themeColor="text1"/>
        </w:rPr>
      </w:pPr>
    </w:p>
    <w:p w14:paraId="5B0A1BCB" w14:textId="37AC629A" w:rsidR="00A716DE" w:rsidRPr="00C748CA" w:rsidRDefault="00A716DE" w:rsidP="0033077B">
      <w:pPr>
        <w:spacing w:after="0"/>
        <w:rPr>
          <w:rFonts w:ascii="Arial" w:hAnsi="Arial" w:cs="Arial"/>
          <w:color w:val="000000" w:themeColor="text1"/>
        </w:rPr>
      </w:pPr>
    </w:p>
    <w:p w14:paraId="6B4F8D67" w14:textId="0C6F3A53" w:rsidR="00A716DE" w:rsidRPr="00C748CA" w:rsidRDefault="00A716DE" w:rsidP="0033077B">
      <w:pPr>
        <w:spacing w:after="0"/>
        <w:rPr>
          <w:rFonts w:ascii="Arial" w:hAnsi="Arial" w:cs="Arial"/>
          <w:color w:val="000000" w:themeColor="text1"/>
        </w:rPr>
      </w:pPr>
    </w:p>
    <w:p w14:paraId="221D34CE" w14:textId="17F7DD87" w:rsidR="00A716DE" w:rsidRPr="00C748CA" w:rsidRDefault="00A716DE" w:rsidP="0033077B">
      <w:pPr>
        <w:spacing w:after="0"/>
        <w:rPr>
          <w:rFonts w:ascii="Arial" w:hAnsi="Arial" w:cs="Arial"/>
          <w:color w:val="000000" w:themeColor="text1"/>
        </w:rPr>
      </w:pPr>
    </w:p>
    <w:p w14:paraId="1AFA4FA6" w14:textId="77777777" w:rsidR="00A716DE" w:rsidRPr="00C748CA" w:rsidRDefault="00A716DE" w:rsidP="0033077B">
      <w:pPr>
        <w:spacing w:after="0"/>
        <w:rPr>
          <w:rFonts w:ascii="Arial" w:hAnsi="Arial" w:cs="Arial"/>
          <w:color w:val="000000" w:themeColor="text1"/>
        </w:rPr>
      </w:pPr>
    </w:p>
    <w:p w14:paraId="1FCB4216" w14:textId="77777777" w:rsidR="000F7CEE" w:rsidRPr="00C748CA" w:rsidRDefault="000F7CEE" w:rsidP="0033077B">
      <w:pPr>
        <w:spacing w:after="0"/>
        <w:rPr>
          <w:rFonts w:ascii="Arial" w:hAnsi="Arial" w:cs="Arial"/>
          <w:color w:val="000000" w:themeColor="text1"/>
        </w:rPr>
      </w:pPr>
    </w:p>
    <w:p w14:paraId="53B2FD5D" w14:textId="77777777" w:rsidR="000F7CEE" w:rsidRPr="00C748CA" w:rsidRDefault="000F7CEE" w:rsidP="0033077B">
      <w:pPr>
        <w:spacing w:after="0"/>
        <w:rPr>
          <w:rFonts w:ascii="Arial" w:hAnsi="Arial" w:cs="Arial"/>
          <w:color w:val="000000" w:themeColor="text1"/>
        </w:rPr>
      </w:pPr>
    </w:p>
    <w:p w14:paraId="14AEBB8B" w14:textId="77777777" w:rsidR="000F7CEE" w:rsidRPr="00C748CA" w:rsidRDefault="000F7CEE" w:rsidP="0033077B">
      <w:pPr>
        <w:spacing w:after="0"/>
        <w:rPr>
          <w:rFonts w:ascii="Arial" w:hAnsi="Arial" w:cs="Arial"/>
          <w:color w:val="000000" w:themeColor="text1"/>
        </w:rPr>
      </w:pPr>
    </w:p>
    <w:p w14:paraId="0E5D8669" w14:textId="20B98EF2" w:rsidR="000F7CEE" w:rsidRPr="00C748CA" w:rsidRDefault="000F7CEE" w:rsidP="0033077B">
      <w:pPr>
        <w:spacing w:after="0"/>
        <w:rPr>
          <w:rFonts w:ascii="Arial" w:hAnsi="Arial" w:cs="Arial"/>
          <w:color w:val="000000" w:themeColor="text1"/>
        </w:rPr>
      </w:pPr>
    </w:p>
    <w:p w14:paraId="09ADA1B3" w14:textId="652103F3" w:rsidR="009B4094" w:rsidRPr="00C748CA" w:rsidRDefault="009B4094" w:rsidP="0033077B">
      <w:pPr>
        <w:spacing w:after="0"/>
        <w:rPr>
          <w:rFonts w:ascii="Arial" w:hAnsi="Arial" w:cs="Arial"/>
          <w:color w:val="000000" w:themeColor="text1"/>
        </w:rPr>
      </w:pPr>
    </w:p>
    <w:p w14:paraId="3EA17CC2" w14:textId="77777777" w:rsidR="009B4094" w:rsidRPr="00C748CA" w:rsidRDefault="009B4094" w:rsidP="0033077B">
      <w:pPr>
        <w:spacing w:after="0"/>
        <w:rPr>
          <w:rFonts w:ascii="Arial" w:hAnsi="Arial" w:cs="Arial"/>
          <w:color w:val="000000" w:themeColor="text1"/>
        </w:rPr>
      </w:pPr>
    </w:p>
    <w:p w14:paraId="222E42FD" w14:textId="77777777" w:rsidR="0070099A" w:rsidRPr="00C748CA" w:rsidRDefault="0070099A" w:rsidP="0033077B">
      <w:pPr>
        <w:spacing w:after="0"/>
        <w:rPr>
          <w:rFonts w:ascii="Arial" w:hAnsi="Arial" w:cs="Arial"/>
          <w:color w:val="000000" w:themeColor="text1"/>
        </w:rPr>
      </w:pPr>
    </w:p>
    <w:p w14:paraId="3DD5203D" w14:textId="77777777" w:rsidR="0070099A" w:rsidRPr="00C748CA" w:rsidRDefault="0070099A" w:rsidP="0033077B">
      <w:pPr>
        <w:spacing w:after="0"/>
        <w:rPr>
          <w:rFonts w:ascii="Arial" w:hAnsi="Arial" w:cs="Arial"/>
          <w:color w:val="000000" w:themeColor="text1"/>
        </w:rPr>
      </w:pPr>
    </w:p>
    <w:p w14:paraId="34FA257D" w14:textId="77777777" w:rsidR="000F7CEE" w:rsidRPr="00C748CA" w:rsidRDefault="000F7CEE" w:rsidP="0033077B">
      <w:pPr>
        <w:spacing w:after="0"/>
        <w:rPr>
          <w:rFonts w:ascii="Arial" w:hAnsi="Arial" w:cs="Arial"/>
          <w:color w:val="000000" w:themeColor="text1"/>
        </w:rPr>
      </w:pPr>
    </w:p>
    <w:p w14:paraId="7B7D00DA" w14:textId="77777777" w:rsidR="000F7CEE" w:rsidRDefault="000F7CEE" w:rsidP="0033077B">
      <w:pPr>
        <w:spacing w:after="0"/>
        <w:rPr>
          <w:rFonts w:ascii="Arial" w:hAnsi="Arial" w:cs="Arial"/>
          <w:color w:val="000000" w:themeColor="text1"/>
        </w:rPr>
      </w:pPr>
    </w:p>
    <w:p w14:paraId="4F0264F5" w14:textId="77777777" w:rsidR="0064569B" w:rsidRDefault="0064569B" w:rsidP="0033077B">
      <w:pPr>
        <w:spacing w:after="0"/>
        <w:rPr>
          <w:rFonts w:ascii="Arial" w:hAnsi="Arial" w:cs="Arial"/>
          <w:color w:val="000000" w:themeColor="text1"/>
        </w:rPr>
      </w:pPr>
    </w:p>
    <w:p w14:paraId="3EA516C4" w14:textId="77777777" w:rsidR="0064569B" w:rsidRDefault="0064569B" w:rsidP="0033077B">
      <w:pPr>
        <w:spacing w:after="0"/>
        <w:rPr>
          <w:rFonts w:ascii="Arial" w:hAnsi="Arial" w:cs="Arial"/>
          <w:color w:val="000000" w:themeColor="text1"/>
        </w:rPr>
      </w:pPr>
    </w:p>
    <w:p w14:paraId="3598569F" w14:textId="77777777" w:rsidR="0064569B" w:rsidRDefault="0064569B" w:rsidP="0033077B">
      <w:pPr>
        <w:spacing w:after="0"/>
        <w:rPr>
          <w:rFonts w:ascii="Arial" w:hAnsi="Arial" w:cs="Arial"/>
          <w:color w:val="000000" w:themeColor="text1"/>
        </w:rPr>
      </w:pPr>
    </w:p>
    <w:p w14:paraId="1E63CE73" w14:textId="77777777" w:rsidR="0064569B" w:rsidRDefault="0064569B" w:rsidP="0033077B">
      <w:pPr>
        <w:spacing w:after="0"/>
        <w:rPr>
          <w:rFonts w:ascii="Arial" w:hAnsi="Arial" w:cs="Arial"/>
          <w:color w:val="000000" w:themeColor="text1"/>
        </w:rPr>
      </w:pPr>
    </w:p>
    <w:p w14:paraId="24C35633" w14:textId="77777777" w:rsidR="0064569B" w:rsidRPr="00C748CA" w:rsidRDefault="0064569B" w:rsidP="0033077B">
      <w:pPr>
        <w:spacing w:after="0"/>
        <w:rPr>
          <w:rFonts w:ascii="Arial" w:hAnsi="Arial" w:cs="Arial"/>
          <w:color w:val="000000" w:themeColor="text1"/>
        </w:rPr>
      </w:pPr>
    </w:p>
    <w:p w14:paraId="0596A03D" w14:textId="3B41DF77" w:rsidR="000F7CEE" w:rsidRPr="00C748CA" w:rsidRDefault="000F7CEE" w:rsidP="0033077B">
      <w:pPr>
        <w:spacing w:after="0"/>
        <w:rPr>
          <w:rFonts w:ascii="Arial" w:hAnsi="Arial" w:cs="Arial"/>
          <w:color w:val="000000" w:themeColor="text1"/>
        </w:rPr>
      </w:pPr>
    </w:p>
    <w:p w14:paraId="727D65FD" w14:textId="77777777" w:rsidR="00522E0F" w:rsidRPr="00C748CA" w:rsidRDefault="00522E0F" w:rsidP="0033077B">
      <w:pPr>
        <w:spacing w:after="0"/>
        <w:rPr>
          <w:rFonts w:ascii="Arial" w:hAnsi="Arial" w:cs="Arial"/>
          <w:color w:val="000000" w:themeColor="text1"/>
        </w:rPr>
      </w:pPr>
    </w:p>
    <w:p w14:paraId="2DEC17CB" w14:textId="77777777" w:rsidR="00930732" w:rsidRPr="00C748CA" w:rsidRDefault="00B64C98" w:rsidP="002D62A7">
      <w:pPr>
        <w:pStyle w:val="ListeParagraf"/>
        <w:numPr>
          <w:ilvl w:val="0"/>
          <w:numId w:val="4"/>
        </w:numPr>
        <w:spacing w:after="0"/>
        <w:jc w:val="both"/>
        <w:rPr>
          <w:rFonts w:ascii="Arial" w:hAnsi="Arial" w:cs="Arial"/>
          <w:b/>
          <w:color w:val="000000" w:themeColor="text1"/>
        </w:rPr>
      </w:pPr>
      <w:r w:rsidRPr="00C748CA">
        <w:rPr>
          <w:rFonts w:ascii="Arial" w:hAnsi="Arial" w:cs="Arial"/>
          <w:b/>
          <w:color w:val="000000" w:themeColor="text1"/>
        </w:rPr>
        <w:lastRenderedPageBreak/>
        <w:t>TARAFLAR</w:t>
      </w:r>
    </w:p>
    <w:p w14:paraId="68395BDB" w14:textId="77777777" w:rsidR="0070099A" w:rsidRPr="00C748CA" w:rsidRDefault="0070099A" w:rsidP="0070099A">
      <w:pPr>
        <w:spacing w:after="0"/>
        <w:ind w:right="181"/>
        <w:jc w:val="both"/>
        <w:rPr>
          <w:rFonts w:ascii="Arial" w:hAnsi="Arial" w:cs="Arial"/>
          <w:color w:val="000000" w:themeColor="text1"/>
        </w:rPr>
      </w:pPr>
      <w:r w:rsidRPr="00C748CA">
        <w:rPr>
          <w:rFonts w:ascii="Arial" w:hAnsi="Arial" w:cs="Arial"/>
          <w:color w:val="000000" w:themeColor="text1"/>
        </w:rPr>
        <w:t>Bu sözleşme bir tarafta SAKARYA ELEKTRİK DAĞITIM A.Ş. (bundan sonra ŞİRKET olarak anılacaktır) ile diğer tarafta ……………………………………... (bundan sonra YÜKLENİCİ olarak anılacaktır) arasında aşağıda yazılı şartlar dahilinde imzalanmıştır.</w:t>
      </w:r>
    </w:p>
    <w:p w14:paraId="5A1453C6" w14:textId="7B85D2E5" w:rsidR="0033077B" w:rsidRPr="00C748CA" w:rsidRDefault="0070099A" w:rsidP="0070099A">
      <w:pPr>
        <w:spacing w:after="0"/>
        <w:ind w:right="181"/>
        <w:jc w:val="both"/>
        <w:rPr>
          <w:rFonts w:ascii="Arial" w:hAnsi="Arial" w:cs="Arial"/>
          <w:color w:val="000000" w:themeColor="text1"/>
        </w:rPr>
      </w:pPr>
      <w:r w:rsidRPr="00C748CA">
        <w:rPr>
          <w:rFonts w:ascii="Arial" w:hAnsi="Arial" w:cs="Arial"/>
          <w:color w:val="000000" w:themeColor="text1"/>
        </w:rPr>
        <w:t>ŞİRKET ve YÜKLENİCİ ayrı ayrı “TARAF” ve birlikte “TARAFLAR” olarak anılacaktır.</w:t>
      </w:r>
    </w:p>
    <w:p w14:paraId="787C7747" w14:textId="77777777" w:rsidR="0070099A" w:rsidRPr="00C748CA" w:rsidRDefault="0070099A" w:rsidP="0070099A">
      <w:pPr>
        <w:spacing w:after="0"/>
        <w:ind w:right="181"/>
        <w:jc w:val="both"/>
        <w:rPr>
          <w:rFonts w:ascii="Arial" w:hAnsi="Arial" w:cs="Arial"/>
          <w:color w:val="000000" w:themeColor="text1"/>
        </w:rPr>
      </w:pPr>
    </w:p>
    <w:p w14:paraId="03A8DB58" w14:textId="1C50C358" w:rsidR="008B1A35" w:rsidRPr="00C748CA" w:rsidRDefault="00B01032" w:rsidP="00540D6E">
      <w:pPr>
        <w:pStyle w:val="ListeParagraf"/>
        <w:numPr>
          <w:ilvl w:val="0"/>
          <w:numId w:val="4"/>
        </w:numPr>
        <w:spacing w:after="0"/>
        <w:ind w:right="181"/>
        <w:jc w:val="both"/>
        <w:rPr>
          <w:rFonts w:ascii="Arial" w:hAnsi="Arial" w:cs="Arial"/>
          <w:b/>
          <w:color w:val="000000" w:themeColor="text1"/>
        </w:rPr>
      </w:pPr>
      <w:r w:rsidRPr="00C748CA">
        <w:rPr>
          <w:rFonts w:ascii="Arial" w:hAnsi="Arial" w:cs="Arial"/>
          <w:b/>
          <w:color w:val="000000" w:themeColor="text1"/>
        </w:rPr>
        <w:t>İLETİŞİM BİLGİLERİ</w:t>
      </w:r>
    </w:p>
    <w:p w14:paraId="6162B5A6" w14:textId="77777777" w:rsidR="00540D6E" w:rsidRPr="00C748CA" w:rsidRDefault="00540D6E" w:rsidP="00540D6E">
      <w:pPr>
        <w:pStyle w:val="ListeParagraf"/>
        <w:spacing w:after="0"/>
        <w:ind w:left="360" w:right="181"/>
        <w:jc w:val="both"/>
        <w:rPr>
          <w:rFonts w:ascii="Arial" w:hAnsi="Arial" w:cs="Arial"/>
          <w:b/>
          <w:color w:val="000000" w:themeColor="text1"/>
        </w:rPr>
      </w:pPr>
    </w:p>
    <w:p w14:paraId="0326A057" w14:textId="62BB5093" w:rsidR="00B01032" w:rsidRPr="00C748CA" w:rsidRDefault="00B01032" w:rsidP="002D62A7">
      <w:pPr>
        <w:pStyle w:val="ListeParagraf"/>
        <w:spacing w:after="0"/>
        <w:ind w:right="181"/>
        <w:jc w:val="both"/>
        <w:rPr>
          <w:rFonts w:ascii="Arial" w:hAnsi="Arial" w:cs="Arial"/>
          <w:b/>
          <w:color w:val="000000" w:themeColor="text1"/>
        </w:rPr>
      </w:pPr>
      <w:r w:rsidRPr="00C748CA">
        <w:rPr>
          <w:rFonts w:ascii="Arial" w:hAnsi="Arial" w:cs="Arial"/>
          <w:b/>
          <w:color w:val="000000" w:themeColor="text1"/>
        </w:rPr>
        <w:t xml:space="preserve">2.1. </w:t>
      </w:r>
      <w:r w:rsidR="009B0B9D" w:rsidRPr="00C748CA">
        <w:rPr>
          <w:rFonts w:ascii="Arial" w:hAnsi="Arial" w:cs="Arial"/>
          <w:b/>
          <w:color w:val="000000" w:themeColor="text1"/>
        </w:rPr>
        <w:t>ŞİRKET</w:t>
      </w:r>
    </w:p>
    <w:p w14:paraId="7BE1DF53" w14:textId="1ACC610E" w:rsidR="00B01032" w:rsidRPr="00C748CA" w:rsidRDefault="00B01032" w:rsidP="002D62A7">
      <w:pPr>
        <w:pStyle w:val="GvdeMetni"/>
        <w:ind w:left="1701" w:hanging="1701"/>
        <w:contextualSpacing/>
        <w:rPr>
          <w:rFonts w:ascii="Arial" w:hAnsi="Arial" w:cs="Arial"/>
          <w:b w:val="0"/>
          <w:color w:val="000000" w:themeColor="text1"/>
          <w:sz w:val="22"/>
          <w:szCs w:val="22"/>
        </w:rPr>
      </w:pPr>
      <w:r w:rsidRPr="00C748CA">
        <w:rPr>
          <w:rFonts w:ascii="Arial" w:hAnsi="Arial" w:cs="Arial"/>
          <w:b w:val="0"/>
          <w:color w:val="000000" w:themeColor="text1"/>
          <w:sz w:val="22"/>
          <w:szCs w:val="22"/>
        </w:rPr>
        <w:t>Tebligat Adresi</w:t>
      </w:r>
      <w:r w:rsidRPr="00C748CA">
        <w:rPr>
          <w:rFonts w:ascii="Arial" w:hAnsi="Arial" w:cs="Arial"/>
          <w:b w:val="0"/>
          <w:color w:val="000000" w:themeColor="text1"/>
          <w:sz w:val="22"/>
          <w:szCs w:val="22"/>
        </w:rPr>
        <w:tab/>
        <w:t xml:space="preserve">: </w:t>
      </w:r>
      <w:r w:rsidR="008B7A6A">
        <w:rPr>
          <w:rFonts w:ascii="Arial" w:hAnsi="Arial" w:cs="Arial"/>
          <w:b w:val="0"/>
          <w:color w:val="000000" w:themeColor="text1"/>
          <w:sz w:val="22"/>
          <w:szCs w:val="22"/>
        </w:rPr>
        <w:t xml:space="preserve">Malteoe Mah. </w:t>
      </w:r>
      <w:r w:rsidRPr="00C748CA">
        <w:rPr>
          <w:rFonts w:ascii="Arial" w:hAnsi="Arial" w:cs="Arial"/>
          <w:b w:val="0"/>
          <w:color w:val="000000" w:themeColor="text1"/>
          <w:sz w:val="22"/>
          <w:szCs w:val="22"/>
        </w:rPr>
        <w:t>Orhangazi Cad.</w:t>
      </w:r>
      <w:r w:rsidR="00740677" w:rsidRPr="00C748CA">
        <w:rPr>
          <w:rFonts w:ascii="Arial" w:hAnsi="Arial" w:cs="Arial"/>
          <w:b w:val="0"/>
          <w:color w:val="000000" w:themeColor="text1"/>
          <w:sz w:val="22"/>
          <w:szCs w:val="22"/>
        </w:rPr>
        <w:t>,</w:t>
      </w:r>
      <w:r w:rsidR="00B16B0A" w:rsidRPr="00C748CA">
        <w:rPr>
          <w:rFonts w:ascii="Arial" w:hAnsi="Arial" w:cs="Arial"/>
          <w:b w:val="0"/>
          <w:color w:val="000000" w:themeColor="text1"/>
          <w:sz w:val="22"/>
          <w:szCs w:val="22"/>
        </w:rPr>
        <w:t xml:space="preserve"> Trafo Tesisleri, 54100</w:t>
      </w:r>
      <w:r w:rsidRPr="00C748CA">
        <w:rPr>
          <w:rFonts w:ascii="Arial" w:hAnsi="Arial" w:cs="Arial"/>
          <w:b w:val="0"/>
          <w:color w:val="000000" w:themeColor="text1"/>
          <w:sz w:val="22"/>
          <w:szCs w:val="22"/>
        </w:rPr>
        <w:t xml:space="preserve"> Adapazarı/SAKARYA </w:t>
      </w:r>
    </w:p>
    <w:p w14:paraId="23417C6D" w14:textId="77777777" w:rsidR="00B01032" w:rsidRPr="00C748CA" w:rsidRDefault="00B01032" w:rsidP="002D62A7">
      <w:pPr>
        <w:pStyle w:val="GvdeMetni"/>
        <w:ind w:left="1701" w:hanging="1701"/>
        <w:contextualSpacing/>
        <w:rPr>
          <w:rFonts w:ascii="Arial" w:hAnsi="Arial" w:cs="Arial"/>
          <w:b w:val="0"/>
          <w:color w:val="000000" w:themeColor="text1"/>
          <w:sz w:val="22"/>
          <w:szCs w:val="22"/>
        </w:rPr>
      </w:pPr>
      <w:r w:rsidRPr="00C748CA">
        <w:rPr>
          <w:rFonts w:ascii="Arial" w:hAnsi="Arial" w:cs="Arial"/>
          <w:b w:val="0"/>
          <w:color w:val="000000" w:themeColor="text1"/>
          <w:sz w:val="22"/>
          <w:szCs w:val="22"/>
        </w:rPr>
        <w:t>Tel No</w:t>
      </w:r>
      <w:r w:rsidRPr="00C748CA">
        <w:rPr>
          <w:rFonts w:ascii="Arial" w:hAnsi="Arial" w:cs="Arial"/>
          <w:b w:val="0"/>
          <w:color w:val="000000" w:themeColor="text1"/>
          <w:sz w:val="22"/>
          <w:szCs w:val="22"/>
        </w:rPr>
        <w:tab/>
        <w:t xml:space="preserve">: 0 264 295 85 00          </w:t>
      </w:r>
    </w:p>
    <w:p w14:paraId="224F2329" w14:textId="77777777" w:rsidR="00B01032" w:rsidRPr="00C748CA" w:rsidRDefault="00B01032" w:rsidP="002D62A7">
      <w:pPr>
        <w:pStyle w:val="GvdeMetni"/>
        <w:ind w:left="1701" w:hanging="1701"/>
        <w:contextualSpacing/>
        <w:rPr>
          <w:rFonts w:ascii="Arial" w:hAnsi="Arial" w:cs="Arial"/>
          <w:b w:val="0"/>
          <w:color w:val="000000" w:themeColor="text1"/>
          <w:sz w:val="22"/>
          <w:szCs w:val="22"/>
        </w:rPr>
      </w:pPr>
      <w:r w:rsidRPr="00C748CA">
        <w:rPr>
          <w:rFonts w:ascii="Arial" w:hAnsi="Arial" w:cs="Arial"/>
          <w:b w:val="0"/>
          <w:color w:val="000000" w:themeColor="text1"/>
          <w:sz w:val="22"/>
          <w:szCs w:val="22"/>
        </w:rPr>
        <w:t>Faks No</w:t>
      </w:r>
      <w:r w:rsidRPr="00C748CA">
        <w:rPr>
          <w:rFonts w:ascii="Arial" w:hAnsi="Arial" w:cs="Arial"/>
          <w:b w:val="0"/>
          <w:color w:val="000000" w:themeColor="text1"/>
          <w:sz w:val="22"/>
          <w:szCs w:val="22"/>
        </w:rPr>
        <w:tab/>
        <w:t>: 0 264 275 33 20</w:t>
      </w:r>
    </w:p>
    <w:p w14:paraId="5104B343" w14:textId="06C4BC21" w:rsidR="00B01032" w:rsidRPr="00C748CA" w:rsidRDefault="004A6271" w:rsidP="002D62A7">
      <w:pPr>
        <w:pStyle w:val="GvdeMetni"/>
        <w:ind w:left="1701" w:hanging="1701"/>
        <w:contextualSpacing/>
        <w:rPr>
          <w:rFonts w:ascii="Arial" w:hAnsi="Arial" w:cs="Arial"/>
          <w:b w:val="0"/>
          <w:color w:val="000000" w:themeColor="text1"/>
          <w:sz w:val="22"/>
          <w:szCs w:val="22"/>
        </w:rPr>
      </w:pPr>
      <w:r w:rsidRPr="00C748CA">
        <w:rPr>
          <w:rFonts w:ascii="Arial" w:hAnsi="Arial" w:cs="Arial"/>
          <w:b w:val="0"/>
          <w:color w:val="000000" w:themeColor="text1"/>
          <w:sz w:val="22"/>
          <w:szCs w:val="22"/>
        </w:rPr>
        <w:t>E</w:t>
      </w:r>
      <w:r w:rsidR="00B01032" w:rsidRPr="00C748CA">
        <w:rPr>
          <w:rFonts w:ascii="Arial" w:hAnsi="Arial" w:cs="Arial"/>
          <w:b w:val="0"/>
          <w:color w:val="000000" w:themeColor="text1"/>
          <w:sz w:val="22"/>
          <w:szCs w:val="22"/>
        </w:rPr>
        <w:t>-Mail Adresi</w:t>
      </w:r>
      <w:r w:rsidR="00B01032" w:rsidRPr="00C748CA">
        <w:rPr>
          <w:rFonts w:ascii="Arial" w:hAnsi="Arial" w:cs="Arial"/>
          <w:b w:val="0"/>
          <w:color w:val="000000" w:themeColor="text1"/>
          <w:sz w:val="22"/>
          <w:szCs w:val="22"/>
        </w:rPr>
        <w:tab/>
        <w:t xml:space="preserve">: </w:t>
      </w:r>
      <w:r w:rsidR="00662532" w:rsidRPr="00C748CA">
        <w:rPr>
          <w:rFonts w:ascii="Arial" w:hAnsi="Arial" w:cs="Arial"/>
          <w:b w:val="0"/>
          <w:sz w:val="22"/>
          <w:szCs w:val="22"/>
        </w:rPr>
        <w:t>info@sedas.com</w:t>
      </w:r>
    </w:p>
    <w:p w14:paraId="3C5DE33D" w14:textId="6E4B4A50" w:rsidR="00B01032" w:rsidRPr="00C748CA" w:rsidRDefault="00B01032" w:rsidP="00EF53A1">
      <w:pPr>
        <w:pStyle w:val="GvdeMetni"/>
        <w:ind w:left="1701" w:hanging="1701"/>
        <w:contextualSpacing/>
        <w:rPr>
          <w:rStyle w:val="Kpr"/>
          <w:rFonts w:ascii="Arial" w:hAnsi="Arial" w:cs="Arial"/>
          <w:b w:val="0"/>
          <w:sz w:val="22"/>
          <w:szCs w:val="22"/>
        </w:rPr>
      </w:pPr>
      <w:r w:rsidRPr="00C748CA">
        <w:rPr>
          <w:rFonts w:ascii="Arial" w:hAnsi="Arial" w:cs="Arial"/>
          <w:b w:val="0"/>
          <w:color w:val="000000" w:themeColor="text1"/>
          <w:sz w:val="22"/>
          <w:szCs w:val="22"/>
        </w:rPr>
        <w:t xml:space="preserve">KEP Adresleri </w:t>
      </w:r>
      <w:r w:rsidRPr="00C748CA">
        <w:rPr>
          <w:rFonts w:ascii="Arial" w:hAnsi="Arial" w:cs="Arial"/>
          <w:b w:val="0"/>
          <w:color w:val="000000" w:themeColor="text1"/>
          <w:sz w:val="22"/>
          <w:szCs w:val="22"/>
        </w:rPr>
        <w:tab/>
        <w:t xml:space="preserve">: </w:t>
      </w:r>
      <w:hyperlink r:id="rId9" w:history="1">
        <w:r w:rsidR="00662532" w:rsidRPr="00C748CA">
          <w:rPr>
            <w:rStyle w:val="Kpr"/>
            <w:rFonts w:ascii="Arial" w:hAnsi="Arial" w:cs="Arial"/>
            <w:b w:val="0"/>
            <w:sz w:val="22"/>
            <w:szCs w:val="22"/>
          </w:rPr>
          <w:t>sedas@hs03.kep.tr</w:t>
        </w:r>
      </w:hyperlink>
    </w:p>
    <w:p w14:paraId="78E36317" w14:textId="77777777" w:rsidR="00B01032" w:rsidRPr="00C748CA" w:rsidRDefault="00B01032" w:rsidP="002D62A7">
      <w:pPr>
        <w:pStyle w:val="GvdeMetni"/>
        <w:ind w:left="1701" w:hanging="1701"/>
        <w:contextualSpacing/>
        <w:rPr>
          <w:rFonts w:ascii="Arial" w:hAnsi="Arial" w:cs="Arial"/>
          <w:b w:val="0"/>
          <w:color w:val="000000" w:themeColor="text1"/>
          <w:sz w:val="22"/>
          <w:szCs w:val="22"/>
        </w:rPr>
      </w:pPr>
      <w:r w:rsidRPr="00C748CA">
        <w:rPr>
          <w:rFonts w:ascii="Arial" w:hAnsi="Arial" w:cs="Arial"/>
          <w:b w:val="0"/>
          <w:color w:val="000000" w:themeColor="text1"/>
          <w:sz w:val="22"/>
          <w:szCs w:val="22"/>
        </w:rPr>
        <w:t>Vergi Dairesi/No</w:t>
      </w:r>
      <w:r w:rsidRPr="00C748CA">
        <w:rPr>
          <w:rFonts w:ascii="Arial" w:hAnsi="Arial" w:cs="Arial"/>
          <w:b w:val="0"/>
          <w:color w:val="000000" w:themeColor="text1"/>
          <w:sz w:val="22"/>
          <w:szCs w:val="22"/>
        </w:rPr>
        <w:tab/>
        <w:t>: Gümrükönü / 740 004 3797</w:t>
      </w:r>
    </w:p>
    <w:p w14:paraId="465D5195" w14:textId="77777777" w:rsidR="00B01032" w:rsidRPr="00C748CA" w:rsidRDefault="00B01032" w:rsidP="002D62A7">
      <w:pPr>
        <w:pStyle w:val="GvdeMetni"/>
        <w:ind w:left="1701" w:hanging="1701"/>
        <w:contextualSpacing/>
        <w:rPr>
          <w:rFonts w:ascii="Arial" w:hAnsi="Arial" w:cs="Arial"/>
          <w:b w:val="0"/>
          <w:color w:val="000000" w:themeColor="text1"/>
          <w:sz w:val="22"/>
          <w:szCs w:val="22"/>
        </w:rPr>
      </w:pPr>
    </w:p>
    <w:p w14:paraId="050F8E16" w14:textId="09E99614" w:rsidR="00B01032" w:rsidRPr="00C748CA" w:rsidRDefault="00B01032" w:rsidP="002D62A7">
      <w:pPr>
        <w:pStyle w:val="GvdeMetni"/>
        <w:ind w:left="1701" w:hanging="993"/>
        <w:contextualSpacing/>
        <w:rPr>
          <w:rFonts w:ascii="Arial" w:hAnsi="Arial" w:cs="Arial"/>
          <w:color w:val="000000" w:themeColor="text1"/>
          <w:sz w:val="22"/>
          <w:szCs w:val="22"/>
        </w:rPr>
      </w:pPr>
      <w:r w:rsidRPr="00C748CA">
        <w:rPr>
          <w:rFonts w:ascii="Arial" w:hAnsi="Arial" w:cs="Arial"/>
          <w:color w:val="000000" w:themeColor="text1"/>
          <w:sz w:val="22"/>
          <w:szCs w:val="22"/>
        </w:rPr>
        <w:t xml:space="preserve">2.2. </w:t>
      </w:r>
      <w:r w:rsidR="009B0B9D" w:rsidRPr="00C748CA">
        <w:rPr>
          <w:rFonts w:ascii="Arial" w:hAnsi="Arial" w:cs="Arial"/>
          <w:color w:val="000000" w:themeColor="text1"/>
          <w:sz w:val="22"/>
          <w:szCs w:val="22"/>
        </w:rPr>
        <w:t>YÜKLENİCİ</w:t>
      </w:r>
    </w:p>
    <w:p w14:paraId="40CA8403" w14:textId="459BAD12" w:rsidR="00B01032" w:rsidRPr="00C748CA" w:rsidRDefault="00B01032" w:rsidP="002D62A7">
      <w:pPr>
        <w:pStyle w:val="GvdeMetni"/>
        <w:ind w:left="1701" w:hanging="1701"/>
        <w:contextualSpacing/>
        <w:rPr>
          <w:rFonts w:ascii="Arial" w:hAnsi="Arial" w:cs="Arial"/>
          <w:b w:val="0"/>
          <w:color w:val="000000" w:themeColor="text1"/>
          <w:sz w:val="22"/>
          <w:szCs w:val="22"/>
        </w:rPr>
      </w:pPr>
      <w:r w:rsidRPr="00C748CA">
        <w:rPr>
          <w:rFonts w:ascii="Arial" w:hAnsi="Arial" w:cs="Arial"/>
          <w:b w:val="0"/>
          <w:color w:val="000000" w:themeColor="text1"/>
          <w:sz w:val="22"/>
          <w:szCs w:val="22"/>
        </w:rPr>
        <w:t xml:space="preserve">Adres                 </w:t>
      </w:r>
      <w:r w:rsidR="000F10F3" w:rsidRPr="00C748CA">
        <w:rPr>
          <w:rFonts w:ascii="Arial" w:hAnsi="Arial" w:cs="Arial"/>
          <w:b w:val="0"/>
          <w:color w:val="000000" w:themeColor="text1"/>
          <w:sz w:val="22"/>
          <w:szCs w:val="22"/>
        </w:rPr>
        <w:t xml:space="preserve">      </w:t>
      </w:r>
      <w:r w:rsidRPr="00C748CA">
        <w:rPr>
          <w:rFonts w:ascii="Arial" w:hAnsi="Arial" w:cs="Arial"/>
          <w:b w:val="0"/>
          <w:color w:val="000000" w:themeColor="text1"/>
          <w:sz w:val="22"/>
          <w:szCs w:val="22"/>
        </w:rPr>
        <w:t xml:space="preserve"> : </w:t>
      </w:r>
    </w:p>
    <w:p w14:paraId="34372C66" w14:textId="6F404AA9" w:rsidR="00B01032" w:rsidRPr="00C748CA" w:rsidRDefault="00B01032" w:rsidP="002D62A7">
      <w:pPr>
        <w:pStyle w:val="GvdeMetni"/>
        <w:ind w:left="1701" w:hanging="1701"/>
        <w:contextualSpacing/>
        <w:rPr>
          <w:rFonts w:ascii="Arial" w:hAnsi="Arial" w:cs="Arial"/>
          <w:b w:val="0"/>
          <w:color w:val="000000" w:themeColor="text1"/>
          <w:sz w:val="22"/>
          <w:szCs w:val="22"/>
        </w:rPr>
      </w:pPr>
      <w:r w:rsidRPr="00C748CA">
        <w:rPr>
          <w:rFonts w:ascii="Arial" w:hAnsi="Arial" w:cs="Arial"/>
          <w:b w:val="0"/>
          <w:color w:val="000000" w:themeColor="text1"/>
          <w:sz w:val="22"/>
          <w:szCs w:val="22"/>
        </w:rPr>
        <w:t>Tel</w:t>
      </w:r>
      <w:r w:rsidR="004A6271" w:rsidRPr="00C748CA">
        <w:rPr>
          <w:rFonts w:ascii="Arial" w:hAnsi="Arial" w:cs="Arial"/>
          <w:b w:val="0"/>
          <w:color w:val="000000" w:themeColor="text1"/>
          <w:sz w:val="22"/>
          <w:szCs w:val="22"/>
        </w:rPr>
        <w:t xml:space="preserve"> No      </w:t>
      </w:r>
      <w:r w:rsidRPr="00C748CA">
        <w:rPr>
          <w:rFonts w:ascii="Arial" w:hAnsi="Arial" w:cs="Arial"/>
          <w:b w:val="0"/>
          <w:color w:val="000000" w:themeColor="text1"/>
          <w:sz w:val="22"/>
          <w:szCs w:val="22"/>
        </w:rPr>
        <w:tab/>
        <w:t xml:space="preserve">: </w:t>
      </w:r>
    </w:p>
    <w:p w14:paraId="43AF1F91" w14:textId="37FCA828" w:rsidR="00B01032" w:rsidRPr="00C748CA" w:rsidRDefault="00B01032" w:rsidP="002D62A7">
      <w:pPr>
        <w:pStyle w:val="GvdeMetni"/>
        <w:ind w:left="1701" w:hanging="1701"/>
        <w:contextualSpacing/>
        <w:rPr>
          <w:rFonts w:ascii="Arial" w:hAnsi="Arial" w:cs="Arial"/>
          <w:b w:val="0"/>
          <w:color w:val="000000" w:themeColor="text1"/>
          <w:sz w:val="22"/>
          <w:szCs w:val="22"/>
        </w:rPr>
      </w:pPr>
      <w:r w:rsidRPr="00C748CA">
        <w:rPr>
          <w:rFonts w:ascii="Arial" w:hAnsi="Arial" w:cs="Arial"/>
          <w:b w:val="0"/>
          <w:color w:val="000000" w:themeColor="text1"/>
          <w:sz w:val="22"/>
          <w:szCs w:val="22"/>
        </w:rPr>
        <w:t>Faks</w:t>
      </w:r>
      <w:r w:rsidR="004A6271" w:rsidRPr="00C748CA">
        <w:rPr>
          <w:rFonts w:ascii="Arial" w:hAnsi="Arial" w:cs="Arial"/>
          <w:b w:val="0"/>
          <w:color w:val="000000" w:themeColor="text1"/>
          <w:sz w:val="22"/>
          <w:szCs w:val="22"/>
        </w:rPr>
        <w:t xml:space="preserve"> No</w:t>
      </w:r>
      <w:r w:rsidRPr="00C748CA">
        <w:rPr>
          <w:rFonts w:ascii="Arial" w:hAnsi="Arial" w:cs="Arial"/>
          <w:b w:val="0"/>
          <w:color w:val="000000" w:themeColor="text1"/>
          <w:sz w:val="22"/>
          <w:szCs w:val="22"/>
        </w:rPr>
        <w:tab/>
        <w:t>:</w:t>
      </w:r>
    </w:p>
    <w:p w14:paraId="7E3E643C" w14:textId="00023A8D" w:rsidR="004A6271" w:rsidRPr="00C748CA" w:rsidRDefault="004A6271" w:rsidP="002D62A7">
      <w:pPr>
        <w:pStyle w:val="GvdeMetni"/>
        <w:ind w:left="1701" w:hanging="1701"/>
        <w:contextualSpacing/>
        <w:rPr>
          <w:rFonts w:ascii="Arial" w:hAnsi="Arial" w:cs="Arial"/>
          <w:b w:val="0"/>
          <w:color w:val="000000" w:themeColor="text1"/>
          <w:sz w:val="22"/>
          <w:szCs w:val="22"/>
        </w:rPr>
      </w:pPr>
      <w:r w:rsidRPr="00C748CA">
        <w:rPr>
          <w:rFonts w:ascii="Arial" w:hAnsi="Arial" w:cs="Arial"/>
          <w:b w:val="0"/>
          <w:color w:val="000000" w:themeColor="text1"/>
          <w:sz w:val="22"/>
          <w:szCs w:val="22"/>
        </w:rPr>
        <w:t>E-Mail Adresi</w:t>
      </w:r>
      <w:r w:rsidRPr="00C748CA">
        <w:rPr>
          <w:rFonts w:ascii="Arial" w:hAnsi="Arial" w:cs="Arial"/>
          <w:b w:val="0"/>
          <w:color w:val="000000" w:themeColor="text1"/>
          <w:sz w:val="22"/>
          <w:szCs w:val="22"/>
        </w:rPr>
        <w:tab/>
        <w:t xml:space="preserve">: </w:t>
      </w:r>
    </w:p>
    <w:p w14:paraId="3A983FB8" w14:textId="26F3042C" w:rsidR="004A6271" w:rsidRPr="00C748CA" w:rsidRDefault="004A6271" w:rsidP="002D62A7">
      <w:pPr>
        <w:pStyle w:val="GvdeMetni"/>
        <w:ind w:left="1701" w:hanging="1701"/>
        <w:contextualSpacing/>
        <w:rPr>
          <w:rFonts w:ascii="Arial" w:hAnsi="Arial" w:cs="Arial"/>
          <w:b w:val="0"/>
          <w:color w:val="000000" w:themeColor="text1"/>
          <w:sz w:val="22"/>
          <w:szCs w:val="22"/>
        </w:rPr>
      </w:pPr>
      <w:r w:rsidRPr="00C748CA">
        <w:rPr>
          <w:rFonts w:ascii="Arial" w:hAnsi="Arial" w:cs="Arial"/>
          <w:b w:val="0"/>
          <w:color w:val="000000" w:themeColor="text1"/>
          <w:sz w:val="22"/>
          <w:szCs w:val="22"/>
        </w:rPr>
        <w:t xml:space="preserve">KEP Adresleri </w:t>
      </w:r>
      <w:r w:rsidRPr="00C748CA">
        <w:rPr>
          <w:rFonts w:ascii="Arial" w:hAnsi="Arial" w:cs="Arial"/>
          <w:b w:val="0"/>
          <w:color w:val="000000" w:themeColor="text1"/>
          <w:sz w:val="22"/>
          <w:szCs w:val="22"/>
        </w:rPr>
        <w:tab/>
        <w:t xml:space="preserve">: </w:t>
      </w:r>
    </w:p>
    <w:p w14:paraId="7DD13B4D" w14:textId="5BC99984" w:rsidR="004A6271" w:rsidRPr="00C748CA" w:rsidRDefault="004A6271" w:rsidP="002D62A7">
      <w:pPr>
        <w:pStyle w:val="GvdeMetni"/>
        <w:ind w:left="1701" w:hanging="1701"/>
        <w:contextualSpacing/>
        <w:rPr>
          <w:rFonts w:ascii="Arial" w:hAnsi="Arial" w:cs="Arial"/>
          <w:b w:val="0"/>
          <w:color w:val="000000" w:themeColor="text1"/>
          <w:sz w:val="22"/>
          <w:szCs w:val="22"/>
        </w:rPr>
      </w:pPr>
      <w:r w:rsidRPr="00C748CA">
        <w:rPr>
          <w:rFonts w:ascii="Arial" w:hAnsi="Arial" w:cs="Arial"/>
          <w:b w:val="0"/>
          <w:color w:val="000000" w:themeColor="text1"/>
          <w:sz w:val="22"/>
          <w:szCs w:val="22"/>
        </w:rPr>
        <w:t>Vergi Dairesi/No</w:t>
      </w:r>
      <w:r w:rsidRPr="00C748CA">
        <w:rPr>
          <w:rFonts w:ascii="Arial" w:hAnsi="Arial" w:cs="Arial"/>
          <w:b w:val="0"/>
          <w:color w:val="000000" w:themeColor="text1"/>
          <w:sz w:val="22"/>
          <w:szCs w:val="22"/>
        </w:rPr>
        <w:tab/>
        <w:t xml:space="preserve">: </w:t>
      </w:r>
    </w:p>
    <w:p w14:paraId="49298FE6" w14:textId="77777777" w:rsidR="00B01032" w:rsidRPr="00C748CA" w:rsidRDefault="00B01032" w:rsidP="002D62A7">
      <w:pPr>
        <w:pStyle w:val="GvdeMetni"/>
        <w:ind w:left="1701" w:hanging="1701"/>
        <w:contextualSpacing/>
        <w:rPr>
          <w:rFonts w:ascii="Arial" w:hAnsi="Arial" w:cs="Arial"/>
          <w:b w:val="0"/>
          <w:color w:val="000000" w:themeColor="text1"/>
          <w:sz w:val="22"/>
          <w:szCs w:val="22"/>
        </w:rPr>
      </w:pPr>
    </w:p>
    <w:p w14:paraId="1A0A9F33" w14:textId="13504D12" w:rsidR="00EA6AC2" w:rsidRPr="00C748CA" w:rsidRDefault="00567045" w:rsidP="00EA6AC2">
      <w:pPr>
        <w:pStyle w:val="ListeParagraf"/>
        <w:numPr>
          <w:ilvl w:val="0"/>
          <w:numId w:val="4"/>
        </w:numPr>
        <w:spacing w:after="0"/>
        <w:ind w:right="181"/>
        <w:jc w:val="both"/>
        <w:rPr>
          <w:rFonts w:ascii="Arial" w:hAnsi="Arial" w:cs="Arial"/>
          <w:b/>
          <w:color w:val="000000" w:themeColor="text1"/>
        </w:rPr>
      </w:pPr>
      <w:r w:rsidRPr="00C748CA">
        <w:rPr>
          <w:rFonts w:ascii="Arial" w:hAnsi="Arial" w:cs="Arial"/>
          <w:b/>
          <w:color w:val="000000" w:themeColor="text1"/>
        </w:rPr>
        <w:t>TEBLİGATA İLİŞKİN HUSUSLAR</w:t>
      </w:r>
    </w:p>
    <w:p w14:paraId="0AA96A68" w14:textId="77777777" w:rsidR="00EA6AC2" w:rsidRPr="00C748CA" w:rsidRDefault="00EA6AC2" w:rsidP="00EA6AC2">
      <w:pPr>
        <w:spacing w:after="0"/>
        <w:ind w:right="181"/>
        <w:jc w:val="both"/>
        <w:rPr>
          <w:rFonts w:ascii="Arial" w:hAnsi="Arial" w:cs="Arial"/>
          <w:b/>
          <w:color w:val="000000" w:themeColor="text1"/>
        </w:rPr>
      </w:pPr>
    </w:p>
    <w:p w14:paraId="2720A590" w14:textId="77777777" w:rsidR="003D5D5A" w:rsidRPr="003A5BC4" w:rsidRDefault="003D5D5A" w:rsidP="003D5D5A">
      <w:pPr>
        <w:pStyle w:val="GvdeMetni"/>
        <w:spacing w:before="60" w:after="60"/>
        <w:outlineLvl w:val="1"/>
        <w:rPr>
          <w:rFonts w:ascii="Arial" w:hAnsi="Arial" w:cs="Arial"/>
          <w:b w:val="0"/>
          <w:sz w:val="22"/>
          <w:szCs w:val="22"/>
        </w:rPr>
      </w:pPr>
      <w:bookmarkStart w:id="0" w:name="_Hlk141774136"/>
      <w:r w:rsidRPr="003A5BC4">
        <w:rPr>
          <w:rFonts w:ascii="Arial" w:hAnsi="Arial" w:cs="Arial"/>
          <w:b w:val="0"/>
          <w:sz w:val="22"/>
          <w:szCs w:val="22"/>
        </w:rPr>
        <w:t>İşbu Sözleşme (Bundan sonra “Sözleşme” olarak anılacaktır.) kapsamında yapılacak her türlü bildirim, yazılı olarak tarafların 2.1. ve 2.2. maddelerinde belirtilen adreslerine ya da daha sonra yazılı olarak bildirecekleri diğer adreslere yapılacaktır. Taraflar, Sözleşmede yer alan hususların yerine getirilmesi ve gerekli tebligatların yapılabilmesi için yukarıda yazılan adreslerin yasal ikametleri olduğunu kabul ederler.  Bu adreslere yapılacak olan her türlü yazılı bildirim, ilgili tarafın eline geçmemiş olsa dahi, ilgili tarafça tebellüğ edilmiş kabul edilecektir.</w:t>
      </w:r>
    </w:p>
    <w:p w14:paraId="2A7C5244" w14:textId="77777777" w:rsidR="003D5D5A" w:rsidRPr="003A5BC4" w:rsidRDefault="003D5D5A" w:rsidP="003D5D5A">
      <w:pPr>
        <w:pStyle w:val="GvdeMetni"/>
        <w:spacing w:before="60" w:after="60"/>
        <w:rPr>
          <w:rFonts w:ascii="Arial" w:hAnsi="Arial" w:cs="Arial"/>
          <w:b w:val="0"/>
          <w:sz w:val="22"/>
          <w:szCs w:val="22"/>
        </w:rPr>
      </w:pPr>
      <w:r w:rsidRPr="003A5BC4">
        <w:rPr>
          <w:rFonts w:ascii="Arial" w:hAnsi="Arial" w:cs="Arial"/>
          <w:b w:val="0"/>
          <w:sz w:val="22"/>
          <w:szCs w:val="22"/>
        </w:rPr>
        <w:t xml:space="preserve">Taraflar, bu adresler dışında diğer bir yeri yasal ikametgâh olarak belirleyecek olurlarsa, yeni adreslerini bu değişikliği izleyen 10 (on) gün içinde diğer tarafa yazılı olarak bildirmeyi, aksi takdirde yukarıdaki adreslere yapılacak her türlü takibat icrasının ve tebligatın geçerli ve yasal olduğunu kabul ve taahhüt eder. Taraflar, alındığı yazılı olarak teyit edilmek kaydıyla, kurye, faks veya </w:t>
      </w:r>
      <w:r>
        <w:rPr>
          <w:rFonts w:ascii="Arial" w:hAnsi="Arial" w:cs="Arial"/>
          <w:b w:val="0"/>
          <w:sz w:val="22"/>
          <w:szCs w:val="22"/>
        </w:rPr>
        <w:t xml:space="preserve">Taraflar’ın Kep adreslerine </w:t>
      </w:r>
      <w:r w:rsidRPr="003A5BC4">
        <w:rPr>
          <w:rFonts w:ascii="Arial" w:hAnsi="Arial" w:cs="Arial"/>
          <w:b w:val="0"/>
          <w:sz w:val="22"/>
          <w:szCs w:val="22"/>
        </w:rPr>
        <w:t>elektronik posta gibi diğer yollarla da bildirim yapabilirler.</w:t>
      </w:r>
    </w:p>
    <w:p w14:paraId="7E6CC315" w14:textId="77777777" w:rsidR="003D5D5A" w:rsidRPr="003A5BC4" w:rsidRDefault="003D5D5A" w:rsidP="003D5D5A">
      <w:pPr>
        <w:pStyle w:val="GvdeMetni"/>
        <w:spacing w:before="60" w:after="60"/>
        <w:rPr>
          <w:rFonts w:ascii="Arial" w:hAnsi="Arial" w:cs="Arial"/>
          <w:b w:val="0"/>
          <w:sz w:val="22"/>
          <w:szCs w:val="22"/>
        </w:rPr>
      </w:pPr>
      <w:r w:rsidRPr="003A5BC4">
        <w:rPr>
          <w:rFonts w:ascii="Arial" w:hAnsi="Arial" w:cs="Arial"/>
          <w:b w:val="0"/>
          <w:sz w:val="22"/>
          <w:szCs w:val="22"/>
        </w:rPr>
        <w:t xml:space="preserve">Bu Sözleşme kapsamında ŞİRKET tarafından </w:t>
      </w:r>
      <w:r w:rsidRPr="00A10D8F">
        <w:rPr>
          <w:rFonts w:ascii="Arial" w:hAnsi="Arial" w:cs="Arial"/>
          <w:b w:val="0"/>
          <w:color w:val="000000" w:themeColor="text1"/>
          <w:sz w:val="22"/>
          <w:szCs w:val="22"/>
        </w:rPr>
        <w:t xml:space="preserve"> diğer tarafı temerrüde düşürmeye, sözleşmeyi feshe, sözleşmeden dönmeye ilişkin ihbar ve ihtarların dışında </w:t>
      </w:r>
      <w:r w:rsidRPr="003A5BC4">
        <w:rPr>
          <w:rFonts w:ascii="Arial" w:hAnsi="Arial" w:cs="Arial"/>
          <w:b w:val="0"/>
          <w:sz w:val="22"/>
          <w:szCs w:val="22"/>
        </w:rPr>
        <w:t>yapılacak ihbar ve ihtarların, Türk Ticaret Kanunu’nun 18. maddesinin 3. fıkrasına uygun olarak yapılmadığı gerekçesi ile geçersiz olduğu, YÜKLENİCİ tarafından ileri sürülemeyecektir.</w:t>
      </w:r>
    </w:p>
    <w:bookmarkEnd w:id="0"/>
    <w:p w14:paraId="181BED6D" w14:textId="77777777" w:rsidR="000A4A37" w:rsidRPr="00C748CA" w:rsidRDefault="000A4A37" w:rsidP="002D62A7">
      <w:pPr>
        <w:pStyle w:val="GvdeMetni"/>
        <w:rPr>
          <w:rFonts w:ascii="Arial" w:hAnsi="Arial" w:cs="Arial"/>
          <w:b w:val="0"/>
          <w:color w:val="000000" w:themeColor="text1"/>
          <w:sz w:val="22"/>
          <w:szCs w:val="22"/>
        </w:rPr>
      </w:pPr>
    </w:p>
    <w:p w14:paraId="151F7EB4" w14:textId="39AE2B91" w:rsidR="00AE49B4" w:rsidRPr="00C748CA" w:rsidRDefault="00387815" w:rsidP="002D62A7">
      <w:pPr>
        <w:pStyle w:val="GvdeMetni"/>
        <w:numPr>
          <w:ilvl w:val="0"/>
          <w:numId w:val="4"/>
        </w:numPr>
        <w:rPr>
          <w:rFonts w:ascii="Arial" w:hAnsi="Arial" w:cs="Arial"/>
          <w:color w:val="000000" w:themeColor="text1"/>
          <w:sz w:val="22"/>
          <w:szCs w:val="22"/>
        </w:rPr>
      </w:pPr>
      <w:r w:rsidRPr="00C748CA">
        <w:rPr>
          <w:rFonts w:ascii="Arial" w:hAnsi="Arial" w:cs="Arial"/>
          <w:color w:val="000000" w:themeColor="text1"/>
          <w:sz w:val="22"/>
          <w:szCs w:val="22"/>
        </w:rPr>
        <w:t>SÖZLEŞME</w:t>
      </w:r>
      <w:r w:rsidR="006C1C68" w:rsidRPr="00C748CA">
        <w:rPr>
          <w:rFonts w:ascii="Arial" w:hAnsi="Arial" w:cs="Arial"/>
          <w:color w:val="000000" w:themeColor="text1"/>
          <w:sz w:val="22"/>
          <w:szCs w:val="22"/>
        </w:rPr>
        <w:t>’</w:t>
      </w:r>
      <w:r w:rsidRPr="00C748CA">
        <w:rPr>
          <w:rFonts w:ascii="Arial" w:hAnsi="Arial" w:cs="Arial"/>
          <w:color w:val="000000" w:themeColor="text1"/>
          <w:sz w:val="22"/>
          <w:szCs w:val="22"/>
        </w:rPr>
        <w:t xml:space="preserve">NİN KONUSU, </w:t>
      </w:r>
      <w:r w:rsidR="00AE49B4" w:rsidRPr="00C748CA">
        <w:rPr>
          <w:rFonts w:ascii="Arial" w:hAnsi="Arial" w:cs="Arial"/>
          <w:color w:val="000000" w:themeColor="text1"/>
          <w:sz w:val="22"/>
          <w:szCs w:val="22"/>
        </w:rPr>
        <w:t>KAPSAMI</w:t>
      </w:r>
      <w:r w:rsidRPr="00C748CA">
        <w:rPr>
          <w:rFonts w:ascii="Arial" w:hAnsi="Arial" w:cs="Arial"/>
          <w:color w:val="000000" w:themeColor="text1"/>
          <w:sz w:val="22"/>
          <w:szCs w:val="22"/>
        </w:rPr>
        <w:t xml:space="preserve">, </w:t>
      </w:r>
      <w:r w:rsidR="00C2287D" w:rsidRPr="00C748CA">
        <w:rPr>
          <w:rFonts w:ascii="Arial" w:hAnsi="Arial" w:cs="Arial"/>
          <w:color w:val="000000" w:themeColor="text1"/>
          <w:sz w:val="22"/>
          <w:szCs w:val="22"/>
        </w:rPr>
        <w:t xml:space="preserve">TÜRÜ VE MİKTARI </w:t>
      </w:r>
    </w:p>
    <w:p w14:paraId="4EB247BC" w14:textId="77777777" w:rsidR="0033077B" w:rsidRPr="00C748CA" w:rsidRDefault="0033077B" w:rsidP="002D62A7">
      <w:pPr>
        <w:pStyle w:val="GvdeMetni"/>
        <w:ind w:left="360"/>
        <w:rPr>
          <w:rFonts w:ascii="Arial" w:hAnsi="Arial" w:cs="Arial"/>
          <w:color w:val="000000" w:themeColor="text1"/>
          <w:sz w:val="22"/>
          <w:szCs w:val="22"/>
        </w:rPr>
      </w:pPr>
    </w:p>
    <w:p w14:paraId="744C72A4" w14:textId="6E7DDA04" w:rsidR="008D7CA3" w:rsidRPr="00C748CA" w:rsidRDefault="00387815" w:rsidP="002D62A7">
      <w:pPr>
        <w:pStyle w:val="GvdeMetni"/>
        <w:rPr>
          <w:rFonts w:ascii="Arial" w:hAnsi="Arial" w:cs="Arial"/>
          <w:b w:val="0"/>
          <w:color w:val="000000" w:themeColor="text1"/>
          <w:sz w:val="22"/>
          <w:szCs w:val="22"/>
        </w:rPr>
      </w:pPr>
      <w:r w:rsidRPr="00C748CA">
        <w:rPr>
          <w:rFonts w:ascii="Arial" w:hAnsi="Arial" w:cs="Arial"/>
          <w:b w:val="0"/>
          <w:color w:val="000000" w:themeColor="text1"/>
          <w:sz w:val="22"/>
          <w:szCs w:val="22"/>
        </w:rPr>
        <w:t>Sözleşme konusu iş</w:t>
      </w:r>
      <w:r w:rsidR="00F91FC6" w:rsidRPr="00C748CA">
        <w:rPr>
          <w:rFonts w:ascii="Arial" w:hAnsi="Arial" w:cs="Arial"/>
          <w:b w:val="0"/>
          <w:color w:val="000000" w:themeColor="text1"/>
          <w:sz w:val="22"/>
          <w:szCs w:val="22"/>
        </w:rPr>
        <w:t xml:space="preserve"> </w:t>
      </w:r>
      <w:r w:rsidR="00593FC9" w:rsidRPr="00C748CA">
        <w:rPr>
          <w:rFonts w:ascii="Arial" w:hAnsi="Arial" w:cs="Arial"/>
          <w:b w:val="0"/>
          <w:color w:val="000000" w:themeColor="text1"/>
          <w:sz w:val="22"/>
          <w:szCs w:val="22"/>
        </w:rPr>
        <w:t>(Bundan böyle “İş” olarak anılacaktır.);</w:t>
      </w:r>
      <w:r w:rsidR="00593FC9" w:rsidRPr="00C748CA">
        <w:rPr>
          <w:rFonts w:ascii="Arial" w:hAnsi="Arial" w:cs="Arial"/>
          <w:color w:val="000000" w:themeColor="text1"/>
          <w:sz w:val="22"/>
          <w:szCs w:val="22"/>
        </w:rPr>
        <w:t xml:space="preserve"> </w:t>
      </w:r>
      <w:r w:rsidRPr="00C748CA">
        <w:rPr>
          <w:rFonts w:ascii="Arial" w:hAnsi="Arial" w:cs="Arial"/>
          <w:b w:val="0"/>
          <w:color w:val="000000" w:themeColor="text1"/>
          <w:sz w:val="22"/>
          <w:szCs w:val="22"/>
        </w:rPr>
        <w:t xml:space="preserve"> ŞİRKET’in </w:t>
      </w:r>
      <w:r w:rsidR="008B7A6A" w:rsidRPr="008B7A6A">
        <w:rPr>
          <w:rFonts w:ascii="Arial" w:hAnsi="Arial" w:cs="Arial"/>
          <w:b w:val="0"/>
          <w:color w:val="000000" w:themeColor="text1"/>
          <w:sz w:val="22"/>
          <w:szCs w:val="22"/>
        </w:rPr>
        <w:t xml:space="preserve">işbu sözleşmenin eki </w:t>
      </w:r>
      <w:r w:rsidR="00F91FC6" w:rsidRPr="00C748CA">
        <w:rPr>
          <w:rFonts w:ascii="Arial" w:hAnsi="Arial" w:cs="Arial"/>
          <w:b w:val="0"/>
          <w:color w:val="000000" w:themeColor="text1"/>
          <w:sz w:val="22"/>
          <w:szCs w:val="22"/>
        </w:rPr>
        <w:t>Ek-1</w:t>
      </w:r>
      <w:r w:rsidR="002469E2" w:rsidRPr="00C748CA">
        <w:rPr>
          <w:rFonts w:ascii="Arial" w:hAnsi="Arial" w:cs="Arial"/>
          <w:b w:val="0"/>
          <w:color w:val="000000" w:themeColor="text1"/>
          <w:sz w:val="22"/>
          <w:szCs w:val="22"/>
        </w:rPr>
        <w:t xml:space="preserve"> Birim Fiyat Teklif Cetvelin</w:t>
      </w:r>
      <w:r w:rsidR="00F91FC6" w:rsidRPr="00C748CA">
        <w:rPr>
          <w:rFonts w:ascii="Arial" w:hAnsi="Arial" w:cs="Arial"/>
          <w:b w:val="0"/>
          <w:color w:val="000000" w:themeColor="text1"/>
          <w:sz w:val="22"/>
          <w:szCs w:val="22"/>
        </w:rPr>
        <w:t>de yer alan</w:t>
      </w:r>
      <w:r w:rsidR="004D2003" w:rsidRPr="00C748CA">
        <w:rPr>
          <w:rFonts w:ascii="Arial" w:hAnsi="Arial" w:cs="Arial"/>
          <w:b w:val="0"/>
          <w:color w:val="000000" w:themeColor="text1"/>
          <w:sz w:val="22"/>
          <w:szCs w:val="22"/>
        </w:rPr>
        <w:t xml:space="preserve"> </w:t>
      </w:r>
      <w:r w:rsidRPr="00C748CA">
        <w:rPr>
          <w:rFonts w:ascii="Arial" w:hAnsi="Arial" w:cs="Arial"/>
          <w:b w:val="0"/>
          <w:color w:val="000000" w:themeColor="text1"/>
          <w:sz w:val="22"/>
          <w:szCs w:val="22"/>
        </w:rPr>
        <w:t>malzeme ihtiyaçlarının</w:t>
      </w:r>
      <w:r w:rsidR="00EF53A1" w:rsidRPr="00C748CA">
        <w:rPr>
          <w:rFonts w:ascii="Arial" w:hAnsi="Arial" w:cs="Arial"/>
          <w:b w:val="0"/>
          <w:color w:val="000000" w:themeColor="text1"/>
          <w:sz w:val="22"/>
          <w:szCs w:val="22"/>
        </w:rPr>
        <w:t>,</w:t>
      </w:r>
      <w:r w:rsidRPr="00C748CA">
        <w:rPr>
          <w:rFonts w:ascii="Arial" w:hAnsi="Arial" w:cs="Arial"/>
          <w:b w:val="0"/>
          <w:color w:val="000000" w:themeColor="text1"/>
          <w:sz w:val="22"/>
          <w:szCs w:val="22"/>
        </w:rPr>
        <w:t xml:space="preserve"> işbu Sözleşme’de belirtilen şartlar dahilinde </w:t>
      </w:r>
      <w:r w:rsidR="0070099A" w:rsidRPr="00C748CA">
        <w:rPr>
          <w:rFonts w:ascii="Arial" w:hAnsi="Arial" w:cs="Arial"/>
          <w:b w:val="0"/>
          <w:color w:val="000000" w:themeColor="text1"/>
          <w:sz w:val="22"/>
          <w:szCs w:val="22"/>
        </w:rPr>
        <w:t xml:space="preserve">sözleşme eki </w:t>
      </w:r>
      <w:r w:rsidRPr="00C748CA">
        <w:rPr>
          <w:rFonts w:ascii="Arial" w:hAnsi="Arial" w:cs="Arial"/>
          <w:b w:val="0"/>
          <w:color w:val="000000" w:themeColor="text1"/>
          <w:sz w:val="22"/>
          <w:szCs w:val="22"/>
        </w:rPr>
        <w:t>malzeme şartnam</w:t>
      </w:r>
      <w:r w:rsidR="00127FB3">
        <w:rPr>
          <w:rFonts w:ascii="Arial" w:hAnsi="Arial" w:cs="Arial"/>
          <w:b w:val="0"/>
          <w:color w:val="000000" w:themeColor="text1"/>
          <w:sz w:val="22"/>
          <w:szCs w:val="22"/>
        </w:rPr>
        <w:t xml:space="preserve">elerine </w:t>
      </w:r>
      <w:r w:rsidR="0070099A" w:rsidRPr="00C748CA">
        <w:rPr>
          <w:rFonts w:ascii="Arial" w:hAnsi="Arial" w:cs="Arial"/>
          <w:b w:val="0"/>
          <w:color w:val="000000" w:themeColor="text1"/>
          <w:sz w:val="22"/>
          <w:szCs w:val="22"/>
        </w:rPr>
        <w:t xml:space="preserve"> uygun olarak</w:t>
      </w:r>
      <w:r w:rsidR="005C49A6">
        <w:rPr>
          <w:rFonts w:ascii="Arial" w:hAnsi="Arial" w:cs="Arial"/>
          <w:b w:val="0"/>
          <w:color w:val="000000" w:themeColor="text1"/>
          <w:sz w:val="22"/>
          <w:szCs w:val="22"/>
        </w:rPr>
        <w:t>,</w:t>
      </w:r>
      <w:r w:rsidR="0070099A" w:rsidRPr="00C748CA">
        <w:rPr>
          <w:rFonts w:ascii="Arial" w:hAnsi="Arial" w:cs="Arial"/>
          <w:b w:val="0"/>
          <w:color w:val="000000" w:themeColor="text1"/>
          <w:sz w:val="22"/>
          <w:szCs w:val="22"/>
        </w:rPr>
        <w:t xml:space="preserve"> </w:t>
      </w:r>
      <w:r w:rsidRPr="00C748CA">
        <w:rPr>
          <w:rFonts w:ascii="Arial" w:hAnsi="Arial" w:cs="Arial"/>
          <w:b w:val="0"/>
          <w:color w:val="000000" w:themeColor="text1"/>
          <w:sz w:val="22"/>
          <w:szCs w:val="22"/>
        </w:rPr>
        <w:t>ŞİRKET’in vereceği müstakil siparişlere istinaden YÜKLENİCİ</w:t>
      </w:r>
      <w:r w:rsidR="00BB23E6" w:rsidRPr="00C748CA">
        <w:rPr>
          <w:rFonts w:ascii="Arial" w:hAnsi="Arial" w:cs="Arial"/>
          <w:b w:val="0"/>
          <w:color w:val="000000" w:themeColor="text1"/>
          <w:sz w:val="22"/>
          <w:szCs w:val="22"/>
        </w:rPr>
        <w:t xml:space="preserve"> tarafından tedarik edilmesi ve ŞİRKET’</w:t>
      </w:r>
      <w:r w:rsidR="00932290" w:rsidRPr="00C748CA">
        <w:rPr>
          <w:rFonts w:ascii="Arial" w:hAnsi="Arial" w:cs="Arial"/>
          <w:b w:val="0"/>
          <w:color w:val="000000" w:themeColor="text1"/>
          <w:sz w:val="22"/>
          <w:szCs w:val="22"/>
        </w:rPr>
        <w:t>e her türlü a</w:t>
      </w:r>
      <w:r w:rsidR="00BB23E6" w:rsidRPr="00C748CA">
        <w:rPr>
          <w:rFonts w:ascii="Arial" w:hAnsi="Arial" w:cs="Arial"/>
          <w:b w:val="0"/>
          <w:color w:val="000000" w:themeColor="text1"/>
          <w:sz w:val="22"/>
          <w:szCs w:val="22"/>
        </w:rPr>
        <w:t>yıptan ari olarak zamanında teslim edilmesi</w:t>
      </w:r>
      <w:r w:rsidR="0070099A" w:rsidRPr="00C748CA">
        <w:rPr>
          <w:rFonts w:ascii="Arial" w:hAnsi="Arial" w:cs="Arial"/>
          <w:b w:val="0"/>
          <w:color w:val="000000" w:themeColor="text1"/>
          <w:sz w:val="22"/>
          <w:szCs w:val="22"/>
        </w:rPr>
        <w:t xml:space="preserve"> ve kurulumlarının yapılmasıdır.</w:t>
      </w:r>
    </w:p>
    <w:p w14:paraId="61BA03E7" w14:textId="77777777" w:rsidR="0070099A" w:rsidRPr="00C748CA" w:rsidRDefault="0070099A" w:rsidP="002D62A7">
      <w:pPr>
        <w:pStyle w:val="GvdeMetni"/>
        <w:rPr>
          <w:rFonts w:ascii="Arial" w:hAnsi="Arial" w:cs="Arial"/>
          <w:b w:val="0"/>
          <w:color w:val="000000" w:themeColor="text1"/>
          <w:sz w:val="22"/>
          <w:szCs w:val="22"/>
        </w:rPr>
      </w:pPr>
    </w:p>
    <w:p w14:paraId="58128392" w14:textId="77777777" w:rsidR="0070099A" w:rsidRDefault="0070099A" w:rsidP="002D62A7">
      <w:pPr>
        <w:pStyle w:val="GvdeMetni"/>
        <w:rPr>
          <w:rFonts w:ascii="Arial" w:hAnsi="Arial" w:cs="Arial"/>
          <w:b w:val="0"/>
          <w:color w:val="000000" w:themeColor="text1"/>
          <w:sz w:val="22"/>
          <w:szCs w:val="22"/>
        </w:rPr>
      </w:pPr>
    </w:p>
    <w:p w14:paraId="55B7A935" w14:textId="77777777" w:rsidR="001D50B4" w:rsidRPr="00C748CA" w:rsidRDefault="001D50B4" w:rsidP="002D62A7">
      <w:pPr>
        <w:pStyle w:val="GvdeMetni"/>
        <w:rPr>
          <w:rFonts w:ascii="Arial" w:hAnsi="Arial" w:cs="Arial"/>
          <w:b w:val="0"/>
          <w:color w:val="000000" w:themeColor="text1"/>
          <w:sz w:val="22"/>
          <w:szCs w:val="22"/>
        </w:rPr>
      </w:pPr>
    </w:p>
    <w:p w14:paraId="51907350" w14:textId="77777777" w:rsidR="00546A7E" w:rsidRPr="00C748CA" w:rsidRDefault="00546A7E" w:rsidP="002D62A7">
      <w:pPr>
        <w:pStyle w:val="GvdeMetni"/>
        <w:rPr>
          <w:rFonts w:ascii="Arial" w:hAnsi="Arial" w:cs="Arial"/>
          <w:b w:val="0"/>
          <w:color w:val="000000" w:themeColor="text1"/>
          <w:sz w:val="22"/>
          <w:szCs w:val="22"/>
        </w:rPr>
      </w:pPr>
    </w:p>
    <w:p w14:paraId="33D6E0B6" w14:textId="5E1C11BF" w:rsidR="00C2287D" w:rsidRPr="00C748CA" w:rsidRDefault="00C2287D" w:rsidP="002D62A7">
      <w:pPr>
        <w:pStyle w:val="GvdeMetni"/>
        <w:numPr>
          <w:ilvl w:val="0"/>
          <w:numId w:val="4"/>
        </w:numPr>
        <w:rPr>
          <w:rFonts w:ascii="Arial" w:hAnsi="Arial" w:cs="Arial"/>
          <w:color w:val="000000" w:themeColor="text1"/>
          <w:sz w:val="22"/>
          <w:szCs w:val="22"/>
        </w:rPr>
      </w:pPr>
      <w:r w:rsidRPr="00C748CA">
        <w:rPr>
          <w:rFonts w:ascii="Arial" w:hAnsi="Arial" w:cs="Arial"/>
          <w:color w:val="000000" w:themeColor="text1"/>
          <w:sz w:val="22"/>
          <w:szCs w:val="22"/>
        </w:rPr>
        <w:lastRenderedPageBreak/>
        <w:t>SÖZLEŞME</w:t>
      </w:r>
      <w:r w:rsidR="00387815" w:rsidRPr="00C748CA">
        <w:rPr>
          <w:rFonts w:ascii="Arial" w:hAnsi="Arial" w:cs="Arial"/>
          <w:color w:val="000000" w:themeColor="text1"/>
          <w:sz w:val="22"/>
          <w:szCs w:val="22"/>
        </w:rPr>
        <w:t>’</w:t>
      </w:r>
      <w:r w:rsidRPr="00C748CA">
        <w:rPr>
          <w:rFonts w:ascii="Arial" w:hAnsi="Arial" w:cs="Arial"/>
          <w:color w:val="000000" w:themeColor="text1"/>
          <w:sz w:val="22"/>
          <w:szCs w:val="22"/>
        </w:rPr>
        <w:t>NİN SORUMLUSU</w:t>
      </w:r>
    </w:p>
    <w:p w14:paraId="4F1D071D" w14:textId="77777777" w:rsidR="0033077B" w:rsidRPr="00C748CA" w:rsidRDefault="0033077B" w:rsidP="002D62A7">
      <w:pPr>
        <w:pStyle w:val="GvdeMetni"/>
        <w:ind w:left="360"/>
        <w:rPr>
          <w:rFonts w:ascii="Arial" w:hAnsi="Arial" w:cs="Arial"/>
          <w:color w:val="000000" w:themeColor="text1"/>
          <w:sz w:val="22"/>
          <w:szCs w:val="22"/>
        </w:rPr>
      </w:pPr>
    </w:p>
    <w:p w14:paraId="65BAD34C" w14:textId="6AF1714F" w:rsidR="0070099A" w:rsidRPr="00C748CA" w:rsidRDefault="0070099A" w:rsidP="0070099A">
      <w:pPr>
        <w:pStyle w:val="GvdeMetni"/>
        <w:spacing w:before="60" w:after="60"/>
        <w:rPr>
          <w:rFonts w:ascii="Arial" w:hAnsi="Arial" w:cs="Arial"/>
          <w:b w:val="0"/>
          <w:sz w:val="22"/>
          <w:szCs w:val="22"/>
        </w:rPr>
      </w:pPr>
      <w:r w:rsidRPr="00C748CA">
        <w:rPr>
          <w:rFonts w:ascii="Arial" w:hAnsi="Arial" w:cs="Arial"/>
          <w:b w:val="0"/>
          <w:sz w:val="22"/>
          <w:szCs w:val="22"/>
        </w:rPr>
        <w:t xml:space="preserve">ŞİRKET’in Sözleşme Sorumlusu Şebeke Otomasyon Yöneticisi Onur ŞENEL’dir. YÜKLENİCİ, Sözleşme konusu tüm işleri, Sözleşme Sorumlusu’nun Sözleşme ve eklerindeki hükümlere aykırı olmamak şartı ile vereceği talimata göre yapmak zorundadır. Sözleşme Sorumlusunun değişikliği durumu, Sözleşme Sorumlusunun bağlı olduğu Bölüm Müdürlüğü tarafından YÜKLENİCİ’ye bildirilir. YÜKLENİCİ Sözleşme Sorumlusu …………………….………………… ’dur. Sözleşme sorumlusu ŞİRKET’in taleplerine yanıt verebilecek nitelikte ulaşılabilir olmalı ve ŞİRKET ile ilgili tüm telefon ve yazışmalarda muhatap olmalıdır. YÜKLENİCİ bu kişinin yokluğunda diğer bir kişiye bu görevin verilmesini sağlamakla yükümlüdür. Bu kişiye ulaşılamaması YÜKLENİCİ’yi sorumluluktan kurtarmaz. YÜKLENİCİ’nin Sözleşme Sorumlusu’nun değişikliği durumu 2 (iki) hafta öncesinden YÜKLENİCİ tarafından  ŞİRKET’e </w:t>
      </w:r>
      <w:r w:rsidR="008B7A6A">
        <w:rPr>
          <w:rFonts w:ascii="Arial" w:hAnsi="Arial" w:cs="Arial"/>
          <w:b w:val="0"/>
          <w:sz w:val="22"/>
          <w:szCs w:val="22"/>
        </w:rPr>
        <w:t xml:space="preserve">yazılı olarak </w:t>
      </w:r>
      <w:r w:rsidRPr="00C748CA">
        <w:rPr>
          <w:rFonts w:ascii="Arial" w:hAnsi="Arial" w:cs="Arial"/>
          <w:b w:val="0"/>
          <w:sz w:val="22"/>
          <w:szCs w:val="22"/>
        </w:rPr>
        <w:t xml:space="preserve">bildirilecektir.  </w:t>
      </w:r>
    </w:p>
    <w:p w14:paraId="492430B9" w14:textId="77777777" w:rsidR="00A25B18" w:rsidRPr="00C748CA" w:rsidRDefault="00A25B18" w:rsidP="002D62A7">
      <w:pPr>
        <w:pStyle w:val="GvdeMetni"/>
        <w:rPr>
          <w:rFonts w:ascii="Arial" w:hAnsi="Arial" w:cs="Arial"/>
          <w:b w:val="0"/>
          <w:color w:val="000000" w:themeColor="text1"/>
          <w:sz w:val="22"/>
          <w:szCs w:val="22"/>
        </w:rPr>
      </w:pPr>
    </w:p>
    <w:p w14:paraId="6080D932" w14:textId="0F5D24F7" w:rsidR="00C2287D" w:rsidRPr="00C748CA" w:rsidRDefault="00151E90" w:rsidP="002D62A7">
      <w:pPr>
        <w:pStyle w:val="GvdeMetni"/>
        <w:numPr>
          <w:ilvl w:val="0"/>
          <w:numId w:val="4"/>
        </w:numPr>
        <w:rPr>
          <w:rFonts w:ascii="Arial" w:hAnsi="Arial" w:cs="Arial"/>
          <w:color w:val="000000" w:themeColor="text1"/>
          <w:sz w:val="22"/>
          <w:szCs w:val="22"/>
        </w:rPr>
      </w:pPr>
      <w:r w:rsidRPr="00C748CA">
        <w:rPr>
          <w:rFonts w:ascii="Arial" w:hAnsi="Arial" w:cs="Arial"/>
          <w:color w:val="000000" w:themeColor="text1"/>
          <w:sz w:val="22"/>
          <w:szCs w:val="22"/>
        </w:rPr>
        <w:t>SÖZLEŞME</w:t>
      </w:r>
      <w:r w:rsidR="00387815" w:rsidRPr="00C748CA">
        <w:rPr>
          <w:rFonts w:ascii="Arial" w:hAnsi="Arial" w:cs="Arial"/>
          <w:color w:val="000000" w:themeColor="text1"/>
          <w:sz w:val="22"/>
          <w:szCs w:val="22"/>
        </w:rPr>
        <w:t>’</w:t>
      </w:r>
      <w:r w:rsidRPr="00C748CA">
        <w:rPr>
          <w:rFonts w:ascii="Arial" w:hAnsi="Arial" w:cs="Arial"/>
          <w:color w:val="000000" w:themeColor="text1"/>
          <w:sz w:val="22"/>
          <w:szCs w:val="22"/>
        </w:rPr>
        <w:t xml:space="preserve">NİN </w:t>
      </w:r>
      <w:r w:rsidR="00C2287D" w:rsidRPr="00C748CA">
        <w:rPr>
          <w:rFonts w:ascii="Arial" w:hAnsi="Arial" w:cs="Arial"/>
          <w:color w:val="000000" w:themeColor="text1"/>
          <w:sz w:val="22"/>
          <w:szCs w:val="22"/>
        </w:rPr>
        <w:t>SÜRESİ</w:t>
      </w:r>
    </w:p>
    <w:p w14:paraId="7D42486D" w14:textId="72E16B84" w:rsidR="00D47660" w:rsidRPr="00C748CA" w:rsidRDefault="00D47660" w:rsidP="00387815">
      <w:pPr>
        <w:spacing w:after="0"/>
        <w:jc w:val="both"/>
        <w:rPr>
          <w:rFonts w:ascii="Arial" w:hAnsi="Arial" w:cs="Arial"/>
          <w:color w:val="000000" w:themeColor="text1"/>
        </w:rPr>
      </w:pPr>
    </w:p>
    <w:p w14:paraId="01A72400" w14:textId="2BBEC370" w:rsidR="004844BB" w:rsidRPr="00C748CA" w:rsidRDefault="004844BB" w:rsidP="004844BB">
      <w:pPr>
        <w:spacing w:after="0"/>
        <w:jc w:val="both"/>
        <w:rPr>
          <w:rFonts w:ascii="Arial" w:hAnsi="Arial" w:cs="Arial"/>
          <w:color w:val="000000" w:themeColor="text1"/>
        </w:rPr>
      </w:pPr>
      <w:r w:rsidRPr="00C748CA">
        <w:rPr>
          <w:rFonts w:ascii="Arial" w:hAnsi="Arial" w:cs="Arial"/>
          <w:color w:val="000000" w:themeColor="text1"/>
        </w:rPr>
        <w:t xml:space="preserve">Sözleşme’nin süresi sözleşmenin </w:t>
      </w:r>
      <w:r w:rsidR="00AE2C4F" w:rsidRPr="00AE2C4F">
        <w:rPr>
          <w:rFonts w:ascii="Arial" w:hAnsi="Arial" w:cs="Arial"/>
          <w:color w:val="000000" w:themeColor="text1"/>
        </w:rPr>
        <w:t xml:space="preserve">imzalandığı tarihte yürürlüğe girecek olup, …/../.. ile  </w:t>
      </w:r>
      <w:r w:rsidR="00AE2C4F">
        <w:rPr>
          <w:rFonts w:ascii="Arial" w:hAnsi="Arial" w:cs="Arial"/>
          <w:color w:val="000000" w:themeColor="text1"/>
        </w:rPr>
        <w:t>…</w:t>
      </w:r>
      <w:r w:rsidR="00AE2C4F" w:rsidRPr="00AE2C4F">
        <w:rPr>
          <w:rFonts w:ascii="Arial" w:hAnsi="Arial" w:cs="Arial"/>
          <w:color w:val="000000" w:themeColor="text1"/>
        </w:rPr>
        <w:t>/</w:t>
      </w:r>
      <w:r w:rsidR="00AE2C4F">
        <w:rPr>
          <w:rFonts w:ascii="Arial" w:hAnsi="Arial" w:cs="Arial"/>
          <w:color w:val="000000" w:themeColor="text1"/>
        </w:rPr>
        <w:t>…</w:t>
      </w:r>
      <w:r w:rsidR="00AE2C4F" w:rsidRPr="00AE2C4F">
        <w:rPr>
          <w:rFonts w:ascii="Arial" w:hAnsi="Arial" w:cs="Arial"/>
          <w:color w:val="000000" w:themeColor="text1"/>
        </w:rPr>
        <w:t>/</w:t>
      </w:r>
      <w:r w:rsidR="00AE2C4F">
        <w:rPr>
          <w:rFonts w:ascii="Arial" w:hAnsi="Arial" w:cs="Arial"/>
          <w:color w:val="000000" w:themeColor="text1"/>
        </w:rPr>
        <w:t>…</w:t>
      </w:r>
      <w:r w:rsidR="00AE2C4F" w:rsidRPr="00AE2C4F">
        <w:rPr>
          <w:rFonts w:ascii="Arial" w:hAnsi="Arial" w:cs="Arial"/>
          <w:color w:val="000000" w:themeColor="text1"/>
        </w:rPr>
        <w:t xml:space="preserve"> tarihleri arasında geçerli</w:t>
      </w:r>
      <w:r w:rsidR="00AE2C4F">
        <w:rPr>
          <w:rFonts w:ascii="Arial" w:hAnsi="Arial" w:cs="Arial"/>
          <w:color w:val="000000" w:themeColor="text1"/>
        </w:rPr>
        <w:t xml:space="preserve"> olmak üzere</w:t>
      </w:r>
      <w:r w:rsidR="005013EE">
        <w:rPr>
          <w:rFonts w:ascii="Arial" w:hAnsi="Arial" w:cs="Arial"/>
          <w:color w:val="000000" w:themeColor="text1"/>
        </w:rPr>
        <w:t xml:space="preserve">1 </w:t>
      </w:r>
      <w:r w:rsidRPr="00C748CA">
        <w:rPr>
          <w:rFonts w:ascii="Arial" w:hAnsi="Arial" w:cs="Arial"/>
          <w:color w:val="000000" w:themeColor="text1"/>
        </w:rPr>
        <w:t>(</w:t>
      </w:r>
      <w:r w:rsidR="005013EE">
        <w:rPr>
          <w:rFonts w:ascii="Arial" w:hAnsi="Arial" w:cs="Arial"/>
          <w:color w:val="000000" w:themeColor="text1"/>
        </w:rPr>
        <w:t>bir</w:t>
      </w:r>
      <w:r w:rsidRPr="00C748CA">
        <w:rPr>
          <w:rFonts w:ascii="Arial" w:hAnsi="Arial" w:cs="Arial"/>
          <w:color w:val="000000" w:themeColor="text1"/>
        </w:rPr>
        <w:t xml:space="preserve">) yıldır. </w:t>
      </w:r>
    </w:p>
    <w:p w14:paraId="437972E1" w14:textId="2538FBF4" w:rsidR="00EA46AB" w:rsidRPr="00C748CA" w:rsidRDefault="00EA46AB" w:rsidP="004844BB">
      <w:pPr>
        <w:spacing w:after="0"/>
        <w:jc w:val="both"/>
        <w:rPr>
          <w:rFonts w:ascii="Arial" w:hAnsi="Arial" w:cs="Arial"/>
          <w:color w:val="000000" w:themeColor="text1"/>
        </w:rPr>
      </w:pPr>
    </w:p>
    <w:p w14:paraId="16268DCB" w14:textId="056FF013" w:rsidR="00EA46AB" w:rsidRPr="00C748CA" w:rsidRDefault="00EA46AB" w:rsidP="004844BB">
      <w:pPr>
        <w:spacing w:after="0"/>
        <w:jc w:val="both"/>
        <w:rPr>
          <w:rFonts w:ascii="Arial" w:hAnsi="Arial" w:cs="Arial"/>
          <w:color w:val="000000" w:themeColor="text1"/>
        </w:rPr>
      </w:pPr>
      <w:r w:rsidRPr="005013EE">
        <w:rPr>
          <w:rFonts w:ascii="Arial" w:hAnsi="Arial" w:cs="Arial"/>
          <w:color w:val="000000" w:themeColor="text1"/>
        </w:rPr>
        <w:t>ŞİRKET tarafından sipariş verilen malzemeler, YÜKLENİCİ tarafından ŞİRKET’e eğer siparişte başka bir ibare bulunmuyorsa en geç EK-1’de belirlenen termin süresi içerisinde, şartnamedeki kabul koşullarına uygun olarak teslim edilecektir.</w:t>
      </w:r>
      <w:r w:rsidR="00F12C1C">
        <w:rPr>
          <w:rFonts w:ascii="Arial" w:hAnsi="Arial" w:cs="Arial"/>
          <w:color w:val="000000" w:themeColor="text1"/>
        </w:rPr>
        <w:t xml:space="preserve"> Her halde</w:t>
      </w:r>
      <w:r w:rsidRPr="005013EE">
        <w:rPr>
          <w:rFonts w:ascii="Arial" w:hAnsi="Arial" w:cs="Arial"/>
          <w:color w:val="000000" w:themeColor="text1"/>
        </w:rPr>
        <w:t xml:space="preserve"> </w:t>
      </w:r>
      <w:r w:rsidR="00F12C1C">
        <w:rPr>
          <w:rFonts w:ascii="Arial" w:hAnsi="Arial" w:cs="Arial"/>
          <w:color w:val="000000" w:themeColor="text1"/>
        </w:rPr>
        <w:t>e</w:t>
      </w:r>
      <w:r w:rsidRPr="005013EE">
        <w:rPr>
          <w:rFonts w:ascii="Arial" w:hAnsi="Arial" w:cs="Arial"/>
          <w:color w:val="000000" w:themeColor="text1"/>
        </w:rPr>
        <w:t>n geç teslim süresi 31.03.2024</w:t>
      </w:r>
      <w:r w:rsidR="00F12C1C">
        <w:rPr>
          <w:rFonts w:ascii="Arial" w:hAnsi="Arial" w:cs="Arial"/>
          <w:color w:val="000000" w:themeColor="text1"/>
        </w:rPr>
        <w:t xml:space="preserve"> tarihini</w:t>
      </w:r>
      <w:r w:rsidRPr="005013EE">
        <w:rPr>
          <w:rFonts w:ascii="Arial" w:hAnsi="Arial" w:cs="Arial"/>
          <w:color w:val="000000" w:themeColor="text1"/>
        </w:rPr>
        <w:t xml:space="preserve"> aşmayacaktır.</w:t>
      </w:r>
    </w:p>
    <w:p w14:paraId="0D751427" w14:textId="77777777" w:rsidR="00387815" w:rsidRPr="00C748CA" w:rsidRDefault="00387815" w:rsidP="00387815">
      <w:pPr>
        <w:spacing w:after="0"/>
        <w:jc w:val="both"/>
        <w:rPr>
          <w:rFonts w:ascii="Arial" w:hAnsi="Arial" w:cs="Arial"/>
          <w:color w:val="000000" w:themeColor="text1"/>
        </w:rPr>
      </w:pPr>
    </w:p>
    <w:p w14:paraId="5F92DABB" w14:textId="5CE1EB82" w:rsidR="00387815" w:rsidRPr="00C748CA" w:rsidRDefault="00387815" w:rsidP="00387815">
      <w:pPr>
        <w:spacing w:after="0"/>
        <w:jc w:val="both"/>
        <w:rPr>
          <w:rFonts w:ascii="Arial" w:hAnsi="Arial" w:cs="Arial"/>
          <w:color w:val="000000" w:themeColor="text1"/>
        </w:rPr>
      </w:pPr>
      <w:r w:rsidRPr="00C748CA">
        <w:rPr>
          <w:rFonts w:ascii="Arial" w:hAnsi="Arial" w:cs="Arial"/>
          <w:color w:val="000000" w:themeColor="text1"/>
        </w:rPr>
        <w:t>Taraflar karşılıklı imzalayacakları ek protokoller ile işbu Sözleşme’de değişiklik yapabilirler ve bu protokollerin işbu Sözleşme’nin ayrılmaz bir parçası olduğunu beyan, kabul ve taahhüt ederler.</w:t>
      </w:r>
    </w:p>
    <w:p w14:paraId="6214B916" w14:textId="77777777" w:rsidR="007A3402" w:rsidRPr="00C748CA" w:rsidRDefault="007A3402" w:rsidP="00387815">
      <w:pPr>
        <w:spacing w:after="0"/>
        <w:jc w:val="both"/>
        <w:rPr>
          <w:rFonts w:ascii="Arial" w:hAnsi="Arial" w:cs="Arial"/>
          <w:color w:val="000000" w:themeColor="text1"/>
        </w:rPr>
      </w:pPr>
    </w:p>
    <w:p w14:paraId="30D0A027" w14:textId="3259B902" w:rsidR="00387815" w:rsidRPr="00C748CA" w:rsidRDefault="0070099A" w:rsidP="002D62A7">
      <w:pPr>
        <w:pStyle w:val="GvdeMetni"/>
        <w:rPr>
          <w:rFonts w:ascii="Arial" w:eastAsiaTheme="minorHAnsi" w:hAnsi="Arial" w:cs="Arial"/>
          <w:b w:val="0"/>
          <w:color w:val="000000" w:themeColor="text1"/>
          <w:sz w:val="22"/>
          <w:szCs w:val="22"/>
          <w:lang w:eastAsia="en-US"/>
        </w:rPr>
      </w:pPr>
      <w:bookmarkStart w:id="1" w:name="_Hlk142170995"/>
      <w:r w:rsidRPr="00C748CA">
        <w:rPr>
          <w:rFonts w:ascii="Arial" w:eastAsiaTheme="minorHAnsi" w:hAnsi="Arial" w:cs="Arial"/>
          <w:b w:val="0"/>
          <w:color w:val="000000" w:themeColor="text1"/>
          <w:sz w:val="22"/>
          <w:szCs w:val="22"/>
          <w:lang w:eastAsia="en-US"/>
        </w:rPr>
        <w:t>Sözleşme süresi, sözleşmenin bitimin</w:t>
      </w:r>
      <w:r w:rsidR="00F12C1C">
        <w:rPr>
          <w:rFonts w:ascii="Arial" w:eastAsiaTheme="minorHAnsi" w:hAnsi="Arial" w:cs="Arial"/>
          <w:b w:val="0"/>
          <w:color w:val="000000" w:themeColor="text1"/>
          <w:sz w:val="22"/>
          <w:szCs w:val="22"/>
          <w:lang w:eastAsia="en-US"/>
        </w:rPr>
        <w:t>i izleyen tarih itibariyle</w:t>
      </w:r>
      <w:r w:rsidRPr="00C748CA">
        <w:rPr>
          <w:rFonts w:ascii="Arial" w:eastAsiaTheme="minorHAnsi" w:hAnsi="Arial" w:cs="Arial"/>
          <w:b w:val="0"/>
          <w:color w:val="000000" w:themeColor="text1"/>
          <w:sz w:val="22"/>
          <w:szCs w:val="22"/>
          <w:lang w:eastAsia="en-US"/>
        </w:rPr>
        <w:t xml:space="preserve">, </w:t>
      </w:r>
      <w:r w:rsidR="00A41305" w:rsidRPr="00C748CA">
        <w:rPr>
          <w:rFonts w:ascii="Arial" w:eastAsiaTheme="minorHAnsi" w:hAnsi="Arial" w:cs="Arial"/>
          <w:b w:val="0"/>
          <w:color w:val="000000" w:themeColor="text1"/>
          <w:sz w:val="22"/>
          <w:szCs w:val="22"/>
          <w:lang w:eastAsia="en-US"/>
        </w:rPr>
        <w:t xml:space="preserve">sözleşme bedelinin %25 ‘ini aşmamak kaydı ile, </w:t>
      </w:r>
      <w:r w:rsidRPr="00C748CA">
        <w:rPr>
          <w:rFonts w:ascii="Arial" w:eastAsiaTheme="minorHAnsi" w:hAnsi="Arial" w:cs="Arial"/>
          <w:b w:val="0"/>
          <w:color w:val="000000" w:themeColor="text1"/>
          <w:sz w:val="22"/>
          <w:szCs w:val="22"/>
          <w:lang w:eastAsia="en-US"/>
        </w:rPr>
        <w:t>en fazla</w:t>
      </w:r>
      <w:r w:rsidR="00847F70">
        <w:rPr>
          <w:rFonts w:ascii="Arial" w:eastAsiaTheme="minorHAnsi" w:hAnsi="Arial" w:cs="Arial"/>
          <w:b w:val="0"/>
          <w:color w:val="000000" w:themeColor="text1"/>
          <w:sz w:val="22"/>
          <w:szCs w:val="22"/>
          <w:lang w:eastAsia="en-US"/>
        </w:rPr>
        <w:t xml:space="preserve"> 1</w:t>
      </w:r>
      <w:r w:rsidRPr="00C748CA">
        <w:rPr>
          <w:rFonts w:ascii="Arial" w:eastAsiaTheme="minorHAnsi" w:hAnsi="Arial" w:cs="Arial"/>
          <w:b w:val="0"/>
          <w:color w:val="000000" w:themeColor="text1"/>
          <w:sz w:val="22"/>
          <w:szCs w:val="22"/>
          <w:lang w:eastAsia="en-US"/>
        </w:rPr>
        <w:t xml:space="preserve"> </w:t>
      </w:r>
      <w:r w:rsidR="00847F70">
        <w:rPr>
          <w:rFonts w:ascii="Arial" w:eastAsiaTheme="minorHAnsi" w:hAnsi="Arial" w:cs="Arial"/>
          <w:b w:val="0"/>
          <w:color w:val="000000" w:themeColor="text1"/>
          <w:sz w:val="22"/>
          <w:szCs w:val="22"/>
          <w:lang w:eastAsia="en-US"/>
        </w:rPr>
        <w:t>(</w:t>
      </w:r>
      <w:r w:rsidRPr="00C748CA">
        <w:rPr>
          <w:rFonts w:ascii="Arial" w:eastAsiaTheme="minorHAnsi" w:hAnsi="Arial" w:cs="Arial"/>
          <w:b w:val="0"/>
          <w:color w:val="000000" w:themeColor="text1"/>
          <w:sz w:val="22"/>
          <w:szCs w:val="22"/>
          <w:lang w:eastAsia="en-US"/>
        </w:rPr>
        <w:t>bir</w:t>
      </w:r>
      <w:r w:rsidR="00847F70">
        <w:rPr>
          <w:rFonts w:ascii="Arial" w:eastAsiaTheme="minorHAnsi" w:hAnsi="Arial" w:cs="Arial"/>
          <w:b w:val="0"/>
          <w:color w:val="000000" w:themeColor="text1"/>
          <w:sz w:val="22"/>
          <w:szCs w:val="22"/>
          <w:lang w:eastAsia="en-US"/>
        </w:rPr>
        <w:t>)</w:t>
      </w:r>
      <w:r w:rsidRPr="00C748CA">
        <w:rPr>
          <w:rFonts w:ascii="Arial" w:eastAsiaTheme="minorHAnsi" w:hAnsi="Arial" w:cs="Arial"/>
          <w:b w:val="0"/>
          <w:color w:val="000000" w:themeColor="text1"/>
          <w:sz w:val="22"/>
          <w:szCs w:val="22"/>
          <w:lang w:eastAsia="en-US"/>
        </w:rPr>
        <w:t xml:space="preserve"> defa ve en fazla 1(bir) yıl süre ile tarafların en az 1 (bir) ay önceden karşılıklı yazılı anlaşmasına bağlı ve anlaşma koşullarına uygun olarak ek protokol ile uzatılabilir.</w:t>
      </w:r>
    </w:p>
    <w:bookmarkEnd w:id="1"/>
    <w:p w14:paraId="7B515C80" w14:textId="77777777" w:rsidR="0070099A" w:rsidRPr="00C748CA" w:rsidRDefault="0070099A" w:rsidP="002D62A7">
      <w:pPr>
        <w:pStyle w:val="GvdeMetni"/>
        <w:rPr>
          <w:rFonts w:ascii="Arial" w:hAnsi="Arial" w:cs="Arial"/>
          <w:color w:val="000000" w:themeColor="text1"/>
          <w:sz w:val="22"/>
          <w:szCs w:val="22"/>
        </w:rPr>
      </w:pPr>
    </w:p>
    <w:p w14:paraId="5FDF57C1" w14:textId="6E6EB5AD" w:rsidR="00E15941" w:rsidRPr="00C748CA" w:rsidRDefault="00E15941" w:rsidP="002D62A7">
      <w:pPr>
        <w:pStyle w:val="ListeParagraf"/>
        <w:numPr>
          <w:ilvl w:val="0"/>
          <w:numId w:val="4"/>
        </w:numPr>
        <w:spacing w:after="0"/>
        <w:jc w:val="both"/>
        <w:rPr>
          <w:rFonts w:ascii="Arial" w:eastAsia="Calibri" w:hAnsi="Arial" w:cs="Arial"/>
          <w:b/>
          <w:bCs/>
          <w:color w:val="000000" w:themeColor="text1"/>
        </w:rPr>
      </w:pPr>
      <w:r w:rsidRPr="00C748CA">
        <w:rPr>
          <w:rFonts w:ascii="Arial" w:hAnsi="Arial" w:cs="Arial"/>
          <w:b/>
          <w:color w:val="000000" w:themeColor="text1"/>
        </w:rPr>
        <w:t>SÖZLEŞME BEDELİ,</w:t>
      </w:r>
      <w:r w:rsidR="00745B5E" w:rsidRPr="00C748CA">
        <w:rPr>
          <w:rFonts w:ascii="Arial" w:hAnsi="Arial" w:cs="Arial"/>
          <w:b/>
          <w:color w:val="000000" w:themeColor="text1"/>
        </w:rPr>
        <w:t xml:space="preserve"> </w:t>
      </w:r>
      <w:r w:rsidR="00E77706" w:rsidRPr="00C748CA">
        <w:rPr>
          <w:rFonts w:ascii="Arial" w:hAnsi="Arial" w:cs="Arial"/>
          <w:b/>
          <w:color w:val="000000" w:themeColor="text1"/>
        </w:rPr>
        <w:t xml:space="preserve">SÖZLEŞME BEDELİNE DAHİL OLAN/OLMAYAN GİDERLER, </w:t>
      </w:r>
      <w:r w:rsidRPr="00C748CA">
        <w:rPr>
          <w:rFonts w:ascii="Arial" w:hAnsi="Arial" w:cs="Arial"/>
          <w:b/>
          <w:color w:val="000000" w:themeColor="text1"/>
        </w:rPr>
        <w:t>FATURALANDIRMA, ÖDEME, TESLİMAT VE AMBALAJ</w:t>
      </w:r>
    </w:p>
    <w:p w14:paraId="7924CB3C" w14:textId="77777777" w:rsidR="0033077B" w:rsidRPr="00C748CA" w:rsidRDefault="0033077B" w:rsidP="002D62A7">
      <w:pPr>
        <w:pStyle w:val="ListeParagraf"/>
        <w:spacing w:after="0"/>
        <w:ind w:left="360"/>
        <w:jc w:val="both"/>
        <w:rPr>
          <w:rFonts w:ascii="Arial" w:eastAsia="Calibri" w:hAnsi="Arial" w:cs="Arial"/>
          <w:b/>
          <w:bCs/>
          <w:color w:val="000000" w:themeColor="text1"/>
        </w:rPr>
      </w:pPr>
    </w:p>
    <w:p w14:paraId="5940A80A" w14:textId="057195E6" w:rsidR="00745B5E" w:rsidRPr="00C748CA" w:rsidRDefault="00E15941" w:rsidP="002D62A7">
      <w:pPr>
        <w:pStyle w:val="GvdeMetni"/>
        <w:rPr>
          <w:rFonts w:ascii="Arial" w:hAnsi="Arial" w:cs="Arial"/>
          <w:color w:val="000000" w:themeColor="text1"/>
          <w:sz w:val="22"/>
          <w:szCs w:val="22"/>
        </w:rPr>
      </w:pPr>
      <w:r w:rsidRPr="00C748CA">
        <w:rPr>
          <w:rFonts w:ascii="Arial" w:hAnsi="Arial" w:cs="Arial"/>
          <w:color w:val="000000" w:themeColor="text1"/>
          <w:sz w:val="22"/>
          <w:szCs w:val="22"/>
        </w:rPr>
        <w:t>7.1. Sözleşme Bedeli</w:t>
      </w:r>
    </w:p>
    <w:p w14:paraId="71904609" w14:textId="77777777" w:rsidR="0033077B" w:rsidRPr="00C748CA" w:rsidRDefault="0033077B" w:rsidP="002D62A7">
      <w:pPr>
        <w:pStyle w:val="GvdeMetni"/>
        <w:rPr>
          <w:rFonts w:ascii="Arial" w:hAnsi="Arial" w:cs="Arial"/>
          <w:color w:val="000000" w:themeColor="text1"/>
          <w:sz w:val="22"/>
          <w:szCs w:val="22"/>
        </w:rPr>
      </w:pPr>
    </w:p>
    <w:p w14:paraId="3F2C8292" w14:textId="0ABE6C1C" w:rsidR="00E15941" w:rsidRPr="00C748CA" w:rsidRDefault="001E2EC3" w:rsidP="002D62A7">
      <w:pPr>
        <w:pStyle w:val="GvdeMetni"/>
        <w:rPr>
          <w:rFonts w:ascii="Arial" w:hAnsi="Arial" w:cs="Arial"/>
          <w:b w:val="0"/>
          <w:color w:val="000000" w:themeColor="text1"/>
          <w:sz w:val="22"/>
          <w:szCs w:val="22"/>
        </w:rPr>
      </w:pPr>
      <w:r w:rsidRPr="00C748CA">
        <w:rPr>
          <w:rFonts w:ascii="Arial" w:hAnsi="Arial" w:cs="Arial"/>
          <w:b w:val="0"/>
          <w:color w:val="000000" w:themeColor="text1"/>
          <w:sz w:val="22"/>
          <w:szCs w:val="22"/>
        </w:rPr>
        <w:t>Bu S</w:t>
      </w:r>
      <w:r w:rsidR="00814DFA" w:rsidRPr="00C748CA">
        <w:rPr>
          <w:rFonts w:ascii="Arial" w:hAnsi="Arial" w:cs="Arial"/>
          <w:b w:val="0"/>
          <w:color w:val="000000" w:themeColor="text1"/>
          <w:sz w:val="22"/>
          <w:szCs w:val="22"/>
        </w:rPr>
        <w:t>özleşme b</w:t>
      </w:r>
      <w:r w:rsidR="00ED33FF" w:rsidRPr="00C748CA">
        <w:rPr>
          <w:rFonts w:ascii="Arial" w:hAnsi="Arial" w:cs="Arial"/>
          <w:b w:val="0"/>
          <w:color w:val="000000" w:themeColor="text1"/>
          <w:sz w:val="22"/>
          <w:szCs w:val="22"/>
        </w:rPr>
        <w:t xml:space="preserve">irim fiyat esaslı </w:t>
      </w:r>
      <w:r w:rsidR="00814DFA" w:rsidRPr="00C748CA">
        <w:rPr>
          <w:rFonts w:ascii="Arial" w:hAnsi="Arial" w:cs="Arial"/>
          <w:b w:val="0"/>
          <w:color w:val="000000" w:themeColor="text1"/>
          <w:sz w:val="22"/>
          <w:szCs w:val="22"/>
        </w:rPr>
        <w:t>bir sözleşmedir. Söz</w:t>
      </w:r>
      <w:r w:rsidRPr="00C748CA">
        <w:rPr>
          <w:rFonts w:ascii="Arial" w:hAnsi="Arial" w:cs="Arial"/>
          <w:b w:val="0"/>
          <w:color w:val="000000" w:themeColor="text1"/>
          <w:sz w:val="22"/>
          <w:szCs w:val="22"/>
        </w:rPr>
        <w:t>leşme</w:t>
      </w:r>
      <w:r w:rsidR="00814DFA" w:rsidRPr="00C748CA">
        <w:rPr>
          <w:rFonts w:ascii="Arial" w:hAnsi="Arial" w:cs="Arial"/>
          <w:b w:val="0"/>
          <w:color w:val="000000" w:themeColor="text1"/>
          <w:sz w:val="22"/>
          <w:szCs w:val="22"/>
        </w:rPr>
        <w:t xml:space="preserve"> konusu </w:t>
      </w:r>
      <w:r w:rsidR="00387815" w:rsidRPr="00C748CA">
        <w:rPr>
          <w:rFonts w:ascii="Arial" w:hAnsi="Arial" w:cs="Arial"/>
          <w:b w:val="0"/>
          <w:color w:val="000000" w:themeColor="text1"/>
          <w:sz w:val="22"/>
          <w:szCs w:val="22"/>
        </w:rPr>
        <w:t>i</w:t>
      </w:r>
      <w:r w:rsidR="00814DFA" w:rsidRPr="00C748CA">
        <w:rPr>
          <w:rFonts w:ascii="Arial" w:hAnsi="Arial" w:cs="Arial"/>
          <w:b w:val="0"/>
          <w:color w:val="000000" w:themeColor="text1"/>
          <w:sz w:val="22"/>
          <w:szCs w:val="22"/>
        </w:rPr>
        <w:t>şler için birim fiyat ve alım</w:t>
      </w:r>
      <w:r w:rsidRPr="00C748CA">
        <w:rPr>
          <w:rFonts w:ascii="Arial" w:hAnsi="Arial" w:cs="Arial"/>
          <w:b w:val="0"/>
          <w:color w:val="000000" w:themeColor="text1"/>
          <w:sz w:val="22"/>
          <w:szCs w:val="22"/>
        </w:rPr>
        <w:t xml:space="preserve"> miktarı çarpımı sonucu toplam S</w:t>
      </w:r>
      <w:r w:rsidR="00814DFA" w:rsidRPr="00C748CA">
        <w:rPr>
          <w:rFonts w:ascii="Arial" w:hAnsi="Arial" w:cs="Arial"/>
          <w:b w:val="0"/>
          <w:color w:val="000000" w:themeColor="text1"/>
          <w:sz w:val="22"/>
          <w:szCs w:val="22"/>
        </w:rPr>
        <w:t>özleşme bedeli</w:t>
      </w:r>
      <w:r w:rsidR="007A3402" w:rsidRPr="00C748CA">
        <w:rPr>
          <w:rFonts w:ascii="Arial" w:hAnsi="Arial" w:cs="Arial"/>
          <w:b w:val="0"/>
          <w:color w:val="000000" w:themeColor="text1"/>
          <w:sz w:val="22"/>
          <w:szCs w:val="22"/>
        </w:rPr>
        <w:t xml:space="preserve"> </w:t>
      </w:r>
      <w:r w:rsidR="00546A7E" w:rsidRPr="00C748CA">
        <w:rPr>
          <w:rFonts w:ascii="Arial" w:hAnsi="Arial" w:cs="Arial"/>
          <w:b w:val="0"/>
          <w:color w:val="000000" w:themeColor="text1"/>
          <w:sz w:val="22"/>
          <w:szCs w:val="22"/>
        </w:rPr>
        <w:t>.........</w:t>
      </w:r>
      <w:r w:rsidR="00BB2B31" w:rsidRPr="00C748CA">
        <w:rPr>
          <w:rFonts w:ascii="Arial" w:hAnsi="Arial" w:cs="Arial"/>
          <w:b w:val="0"/>
          <w:color w:val="000000" w:themeColor="text1"/>
          <w:sz w:val="22"/>
          <w:szCs w:val="22"/>
        </w:rPr>
        <w:t>...............</w:t>
      </w:r>
      <w:r w:rsidR="00691751" w:rsidRPr="00C748CA">
        <w:rPr>
          <w:rFonts w:ascii="Arial" w:hAnsi="Arial" w:cs="Arial"/>
          <w:b w:val="0"/>
          <w:color w:val="000000" w:themeColor="text1"/>
          <w:sz w:val="22"/>
          <w:szCs w:val="22"/>
        </w:rPr>
        <w:t>€</w:t>
      </w:r>
      <w:r w:rsidR="000A50D9" w:rsidRPr="00C748CA">
        <w:rPr>
          <w:rFonts w:ascii="Arial" w:hAnsi="Arial" w:cs="Arial"/>
          <w:b w:val="0"/>
          <w:color w:val="000000" w:themeColor="text1"/>
          <w:sz w:val="22"/>
          <w:szCs w:val="22"/>
        </w:rPr>
        <w:t xml:space="preserve"> </w:t>
      </w:r>
      <w:r w:rsidR="00814DFA" w:rsidRPr="00C748CA">
        <w:rPr>
          <w:rFonts w:ascii="Arial" w:hAnsi="Arial" w:cs="Arial"/>
          <w:b w:val="0"/>
          <w:color w:val="000000" w:themeColor="text1"/>
          <w:sz w:val="22"/>
          <w:szCs w:val="22"/>
        </w:rPr>
        <w:t>(</w:t>
      </w:r>
      <w:r w:rsidR="00A41305" w:rsidRPr="00C748CA">
        <w:rPr>
          <w:rFonts w:ascii="Arial" w:hAnsi="Arial" w:cs="Arial"/>
          <w:b w:val="0"/>
          <w:color w:val="000000" w:themeColor="text1"/>
          <w:sz w:val="22"/>
          <w:szCs w:val="22"/>
        </w:rPr>
        <w:t>yazı ile</w:t>
      </w:r>
      <w:r w:rsidR="00814DFA" w:rsidRPr="00C748CA">
        <w:rPr>
          <w:rFonts w:ascii="Arial" w:hAnsi="Arial" w:cs="Arial"/>
          <w:b w:val="0"/>
          <w:color w:val="000000" w:themeColor="text1"/>
          <w:sz w:val="22"/>
          <w:szCs w:val="22"/>
        </w:rPr>
        <w:t>......</w:t>
      </w:r>
      <w:r w:rsidR="00BB2B31" w:rsidRPr="00C748CA">
        <w:rPr>
          <w:rFonts w:ascii="Arial" w:hAnsi="Arial" w:cs="Arial"/>
          <w:b w:val="0"/>
          <w:color w:val="000000" w:themeColor="text1"/>
          <w:sz w:val="22"/>
          <w:szCs w:val="22"/>
        </w:rPr>
        <w:t>.........................</w:t>
      </w:r>
      <w:r w:rsidR="00814DFA" w:rsidRPr="00C748CA">
        <w:rPr>
          <w:rFonts w:ascii="Arial" w:hAnsi="Arial" w:cs="Arial"/>
          <w:b w:val="0"/>
          <w:color w:val="000000" w:themeColor="text1"/>
          <w:sz w:val="22"/>
          <w:szCs w:val="22"/>
        </w:rPr>
        <w:t>)</w:t>
      </w:r>
      <w:r w:rsidR="00CA3288" w:rsidRPr="00C748CA">
        <w:rPr>
          <w:rFonts w:ascii="Arial" w:hAnsi="Arial" w:cs="Arial"/>
          <w:b w:val="0"/>
          <w:color w:val="000000" w:themeColor="text1"/>
          <w:sz w:val="22"/>
          <w:szCs w:val="22"/>
        </w:rPr>
        <w:t>’d</w:t>
      </w:r>
      <w:r w:rsidR="0061039C" w:rsidRPr="00C748CA">
        <w:rPr>
          <w:rFonts w:ascii="Arial" w:hAnsi="Arial" w:cs="Arial"/>
          <w:b w:val="0"/>
          <w:color w:val="000000" w:themeColor="text1"/>
          <w:sz w:val="22"/>
          <w:szCs w:val="22"/>
        </w:rPr>
        <w:t>u</w:t>
      </w:r>
      <w:r w:rsidR="00CA3288" w:rsidRPr="00C748CA">
        <w:rPr>
          <w:rFonts w:ascii="Arial" w:hAnsi="Arial" w:cs="Arial"/>
          <w:b w:val="0"/>
          <w:color w:val="000000" w:themeColor="text1"/>
          <w:sz w:val="22"/>
          <w:szCs w:val="22"/>
        </w:rPr>
        <w:t>r</w:t>
      </w:r>
      <w:r w:rsidR="00093356" w:rsidRPr="00C748CA">
        <w:rPr>
          <w:rFonts w:ascii="Arial" w:hAnsi="Arial" w:cs="Arial"/>
          <w:b w:val="0"/>
          <w:color w:val="000000" w:themeColor="text1"/>
          <w:sz w:val="22"/>
          <w:szCs w:val="22"/>
        </w:rPr>
        <w:t>.</w:t>
      </w:r>
      <w:r w:rsidR="00480195" w:rsidRPr="00C748CA">
        <w:rPr>
          <w:rFonts w:ascii="Arial" w:hAnsi="Arial" w:cs="Arial"/>
          <w:b w:val="0"/>
          <w:color w:val="000000" w:themeColor="text1"/>
          <w:sz w:val="22"/>
          <w:szCs w:val="22"/>
        </w:rPr>
        <w:t xml:space="preserve"> </w:t>
      </w:r>
    </w:p>
    <w:p w14:paraId="387CB054" w14:textId="77777777" w:rsidR="00F448C1" w:rsidRPr="00C748CA" w:rsidRDefault="00F448C1" w:rsidP="002D62A7">
      <w:pPr>
        <w:pStyle w:val="GvdeMetni"/>
        <w:rPr>
          <w:rFonts w:ascii="Arial" w:hAnsi="Arial" w:cs="Arial"/>
          <w:b w:val="0"/>
          <w:color w:val="000000" w:themeColor="text1"/>
          <w:sz w:val="22"/>
          <w:szCs w:val="22"/>
        </w:rPr>
      </w:pPr>
    </w:p>
    <w:p w14:paraId="737DDFD8" w14:textId="795A97DA" w:rsidR="0070099A" w:rsidRPr="00C748CA" w:rsidRDefault="00A41305" w:rsidP="002D62A7">
      <w:pPr>
        <w:pStyle w:val="GvdeMetni"/>
        <w:rPr>
          <w:rFonts w:ascii="Arial" w:eastAsiaTheme="minorHAnsi" w:hAnsi="Arial" w:cs="Arial"/>
          <w:b w:val="0"/>
          <w:color w:val="000000" w:themeColor="text1"/>
          <w:sz w:val="22"/>
          <w:szCs w:val="22"/>
          <w:lang w:eastAsia="en-US"/>
        </w:rPr>
      </w:pPr>
      <w:r w:rsidRPr="00C748CA">
        <w:rPr>
          <w:rFonts w:ascii="Arial" w:eastAsiaTheme="minorHAnsi" w:hAnsi="Arial" w:cs="Arial"/>
          <w:b w:val="0"/>
          <w:color w:val="000000" w:themeColor="text1"/>
          <w:sz w:val="22"/>
          <w:szCs w:val="22"/>
          <w:lang w:eastAsia="en-US"/>
        </w:rPr>
        <w:t>ŞİRKET, sözleşme konusu işlerin dilediği kısımlarını, sözleşme bedelinin %25’inden eksik ve %25’inden fazla olmamak şartıyla karşılıklı mutabakat ile istediği oranda arttırmaya ve azaltmaya yetkilidir.</w:t>
      </w:r>
    </w:p>
    <w:p w14:paraId="11161265" w14:textId="77777777" w:rsidR="00A41305" w:rsidRPr="00C748CA" w:rsidRDefault="00A41305" w:rsidP="002D62A7">
      <w:pPr>
        <w:pStyle w:val="GvdeMetni"/>
        <w:rPr>
          <w:rFonts w:ascii="Arial" w:eastAsiaTheme="minorHAnsi" w:hAnsi="Arial" w:cs="Arial"/>
          <w:b w:val="0"/>
          <w:color w:val="000000" w:themeColor="text1"/>
          <w:sz w:val="22"/>
          <w:szCs w:val="22"/>
          <w:lang w:eastAsia="en-US"/>
        </w:rPr>
      </w:pPr>
    </w:p>
    <w:p w14:paraId="5C134511" w14:textId="29D080C9" w:rsidR="00F448C1" w:rsidRPr="00C748CA" w:rsidRDefault="004D2003" w:rsidP="002D62A7">
      <w:pPr>
        <w:pStyle w:val="GvdeMetni"/>
        <w:rPr>
          <w:rFonts w:ascii="Arial" w:eastAsiaTheme="minorHAnsi" w:hAnsi="Arial" w:cs="Arial"/>
          <w:b w:val="0"/>
          <w:color w:val="000000" w:themeColor="text1"/>
          <w:sz w:val="22"/>
          <w:szCs w:val="22"/>
          <w:lang w:eastAsia="en-US"/>
        </w:rPr>
      </w:pPr>
      <w:r w:rsidRPr="00C748CA">
        <w:rPr>
          <w:rFonts w:ascii="Arial" w:hAnsi="Arial" w:cs="Arial"/>
          <w:b w:val="0"/>
          <w:color w:val="000000" w:themeColor="text1"/>
          <w:sz w:val="22"/>
          <w:szCs w:val="22"/>
        </w:rPr>
        <w:t xml:space="preserve">Bu Sözleşme kapsamında verilecek olan ek işler için herhangi bir alım </w:t>
      </w:r>
      <w:r w:rsidR="00847F70">
        <w:rPr>
          <w:rFonts w:ascii="Arial" w:hAnsi="Arial" w:cs="Arial"/>
          <w:b w:val="0"/>
          <w:color w:val="000000" w:themeColor="text1"/>
          <w:sz w:val="22"/>
          <w:szCs w:val="22"/>
        </w:rPr>
        <w:t>taahhüdü</w:t>
      </w:r>
      <w:r w:rsidR="00847F70" w:rsidRPr="00C748CA">
        <w:rPr>
          <w:rFonts w:ascii="Arial" w:hAnsi="Arial" w:cs="Arial"/>
          <w:b w:val="0"/>
          <w:color w:val="000000" w:themeColor="text1"/>
          <w:sz w:val="22"/>
          <w:szCs w:val="22"/>
        </w:rPr>
        <w:t xml:space="preserve"> </w:t>
      </w:r>
      <w:r w:rsidRPr="00C748CA">
        <w:rPr>
          <w:rFonts w:ascii="Arial" w:hAnsi="Arial" w:cs="Arial"/>
          <w:b w:val="0"/>
          <w:color w:val="000000" w:themeColor="text1"/>
          <w:sz w:val="22"/>
          <w:szCs w:val="22"/>
        </w:rPr>
        <w:t>geçerli değildir.</w:t>
      </w:r>
    </w:p>
    <w:p w14:paraId="3D3A115C" w14:textId="77777777" w:rsidR="0033077B" w:rsidRPr="00C748CA" w:rsidRDefault="0033077B" w:rsidP="002D62A7">
      <w:pPr>
        <w:pStyle w:val="GvdeMetni"/>
        <w:rPr>
          <w:rFonts w:ascii="Arial" w:hAnsi="Arial" w:cs="Arial"/>
          <w:color w:val="000000" w:themeColor="text1"/>
          <w:sz w:val="22"/>
          <w:szCs w:val="22"/>
        </w:rPr>
      </w:pPr>
    </w:p>
    <w:p w14:paraId="2D29FB5B" w14:textId="3EE97B55" w:rsidR="00174BD3" w:rsidRPr="00C748CA" w:rsidRDefault="00745B5E" w:rsidP="00174BD3">
      <w:pPr>
        <w:pStyle w:val="GvdeMetni"/>
        <w:rPr>
          <w:rFonts w:ascii="Arial" w:eastAsiaTheme="minorHAnsi" w:hAnsi="Arial" w:cs="Arial"/>
          <w:b w:val="0"/>
          <w:color w:val="000000" w:themeColor="text1"/>
          <w:sz w:val="22"/>
          <w:szCs w:val="22"/>
          <w:lang w:eastAsia="en-US"/>
        </w:rPr>
      </w:pPr>
      <w:r w:rsidRPr="00C748CA">
        <w:rPr>
          <w:rFonts w:ascii="Arial" w:eastAsiaTheme="minorHAnsi" w:hAnsi="Arial" w:cs="Arial"/>
          <w:b w:val="0"/>
          <w:color w:val="000000" w:themeColor="text1"/>
          <w:sz w:val="22"/>
          <w:szCs w:val="22"/>
          <w:lang w:eastAsia="en-US"/>
        </w:rPr>
        <w:t xml:space="preserve">YÜKLENİCİ, işbu </w:t>
      </w:r>
      <w:r w:rsidR="009100A2" w:rsidRPr="00C748CA">
        <w:rPr>
          <w:rFonts w:ascii="Arial" w:eastAsiaTheme="minorHAnsi" w:hAnsi="Arial" w:cs="Arial"/>
          <w:b w:val="0"/>
          <w:color w:val="000000" w:themeColor="text1"/>
          <w:sz w:val="22"/>
          <w:szCs w:val="22"/>
          <w:lang w:eastAsia="en-US"/>
        </w:rPr>
        <w:t>S</w:t>
      </w:r>
      <w:r w:rsidRPr="00C748CA">
        <w:rPr>
          <w:rFonts w:ascii="Arial" w:eastAsiaTheme="minorHAnsi" w:hAnsi="Arial" w:cs="Arial"/>
          <w:b w:val="0"/>
          <w:color w:val="000000" w:themeColor="text1"/>
          <w:sz w:val="22"/>
          <w:szCs w:val="22"/>
          <w:lang w:eastAsia="en-US"/>
        </w:rPr>
        <w:t xml:space="preserve">özleşme ile ŞİRKET’ in </w:t>
      </w:r>
      <w:r w:rsidR="00151E90" w:rsidRPr="00C748CA">
        <w:rPr>
          <w:rFonts w:ascii="Arial" w:eastAsiaTheme="minorHAnsi" w:hAnsi="Arial" w:cs="Arial"/>
          <w:b w:val="0"/>
          <w:color w:val="000000" w:themeColor="text1"/>
          <w:sz w:val="22"/>
          <w:szCs w:val="22"/>
          <w:lang w:eastAsia="en-US"/>
        </w:rPr>
        <w:t xml:space="preserve">malzeme ihtiyaçlarını </w:t>
      </w:r>
      <w:r w:rsidR="00847F70">
        <w:rPr>
          <w:rFonts w:ascii="Arial" w:eastAsiaTheme="minorHAnsi" w:hAnsi="Arial" w:cs="Arial"/>
          <w:b w:val="0"/>
          <w:color w:val="000000" w:themeColor="text1"/>
          <w:sz w:val="22"/>
          <w:szCs w:val="22"/>
          <w:lang w:eastAsia="en-US"/>
        </w:rPr>
        <w:t xml:space="preserve">işbu sözleşmenin </w:t>
      </w:r>
      <w:r w:rsidR="00151E90" w:rsidRPr="00C748CA">
        <w:rPr>
          <w:rFonts w:ascii="Arial" w:eastAsiaTheme="minorHAnsi" w:hAnsi="Arial" w:cs="Arial"/>
          <w:b w:val="0"/>
          <w:color w:val="000000" w:themeColor="text1"/>
          <w:sz w:val="22"/>
          <w:szCs w:val="22"/>
          <w:lang w:eastAsia="en-US"/>
        </w:rPr>
        <w:t>EK-1</w:t>
      </w:r>
      <w:r w:rsidR="00847F70">
        <w:rPr>
          <w:rFonts w:ascii="Arial" w:eastAsiaTheme="minorHAnsi" w:hAnsi="Arial" w:cs="Arial"/>
          <w:b w:val="0"/>
          <w:color w:val="000000" w:themeColor="text1"/>
          <w:sz w:val="22"/>
          <w:szCs w:val="22"/>
          <w:lang w:eastAsia="en-US"/>
        </w:rPr>
        <w:t xml:space="preserve"> Birim Fiyat Teklif Cetveli’nde</w:t>
      </w:r>
      <w:r w:rsidR="00151E90" w:rsidRPr="00C748CA">
        <w:rPr>
          <w:rFonts w:ascii="Arial" w:eastAsiaTheme="minorHAnsi" w:hAnsi="Arial" w:cs="Arial"/>
          <w:b w:val="0"/>
          <w:color w:val="000000" w:themeColor="text1"/>
          <w:sz w:val="22"/>
          <w:szCs w:val="22"/>
          <w:lang w:eastAsia="en-US"/>
        </w:rPr>
        <w:t xml:space="preserve"> belirtilen </w:t>
      </w:r>
      <w:r w:rsidRPr="00C748CA">
        <w:rPr>
          <w:rFonts w:ascii="Arial" w:eastAsiaTheme="minorHAnsi" w:hAnsi="Arial" w:cs="Arial"/>
          <w:b w:val="0"/>
          <w:color w:val="000000" w:themeColor="text1"/>
          <w:sz w:val="22"/>
          <w:szCs w:val="22"/>
          <w:lang w:eastAsia="en-US"/>
        </w:rPr>
        <w:t>birim fiyatlar</w:t>
      </w:r>
      <w:r w:rsidR="00151E90" w:rsidRPr="00C748CA">
        <w:rPr>
          <w:rFonts w:ascii="Arial" w:eastAsiaTheme="minorHAnsi" w:hAnsi="Arial" w:cs="Arial"/>
          <w:b w:val="0"/>
          <w:color w:val="000000" w:themeColor="text1"/>
          <w:sz w:val="22"/>
          <w:szCs w:val="22"/>
          <w:lang w:eastAsia="en-US"/>
        </w:rPr>
        <w:t xml:space="preserve"> ile satmayı taahhüt eder. </w:t>
      </w:r>
    </w:p>
    <w:p w14:paraId="0FAAA34A" w14:textId="77777777" w:rsidR="000B27BD" w:rsidRPr="00C748CA" w:rsidRDefault="000B27BD" w:rsidP="008D6CBF">
      <w:pPr>
        <w:pStyle w:val="GvdeMetni"/>
        <w:rPr>
          <w:rFonts w:ascii="Arial" w:eastAsiaTheme="minorHAnsi" w:hAnsi="Arial" w:cs="Arial"/>
          <w:b w:val="0"/>
          <w:sz w:val="22"/>
          <w:szCs w:val="22"/>
          <w:lang w:eastAsia="en-US"/>
        </w:rPr>
      </w:pPr>
    </w:p>
    <w:p w14:paraId="481E4580" w14:textId="07222C15" w:rsidR="00745B5E" w:rsidRPr="00C748CA" w:rsidRDefault="008D6CBF" w:rsidP="002D62A7">
      <w:pPr>
        <w:pStyle w:val="GvdeMetni"/>
        <w:rPr>
          <w:rFonts w:ascii="Arial" w:eastAsiaTheme="minorHAnsi" w:hAnsi="Arial" w:cs="Arial"/>
          <w:b w:val="0"/>
          <w:color w:val="000000" w:themeColor="text1"/>
          <w:sz w:val="22"/>
          <w:szCs w:val="22"/>
          <w:lang w:eastAsia="en-US"/>
        </w:rPr>
      </w:pPr>
      <w:r w:rsidRPr="00C748CA">
        <w:rPr>
          <w:rFonts w:ascii="Arial" w:eastAsiaTheme="minorHAnsi" w:hAnsi="Arial" w:cs="Arial"/>
          <w:b w:val="0"/>
          <w:color w:val="000000" w:themeColor="text1"/>
          <w:sz w:val="22"/>
          <w:szCs w:val="22"/>
          <w:lang w:eastAsia="en-US"/>
        </w:rPr>
        <w:t>Söz konusu birim fiyatlar</w:t>
      </w:r>
      <w:r w:rsidR="00516B06">
        <w:rPr>
          <w:rFonts w:ascii="Arial" w:eastAsiaTheme="minorHAnsi" w:hAnsi="Arial" w:cs="Arial"/>
          <w:b w:val="0"/>
          <w:color w:val="000000" w:themeColor="text1"/>
          <w:sz w:val="22"/>
          <w:szCs w:val="22"/>
          <w:lang w:eastAsia="en-US"/>
        </w:rPr>
        <w:t xml:space="preserve"> TARAFLARCA</w:t>
      </w:r>
      <w:r w:rsidRPr="00C748CA">
        <w:rPr>
          <w:rFonts w:ascii="Arial" w:eastAsiaTheme="minorHAnsi" w:hAnsi="Arial" w:cs="Arial"/>
          <w:b w:val="0"/>
          <w:color w:val="000000" w:themeColor="text1"/>
          <w:sz w:val="22"/>
          <w:szCs w:val="22"/>
          <w:lang w:eastAsia="en-US"/>
        </w:rPr>
        <w:t>, nakliye masrafları dahil edilmiş kapı teslimi bedeller olarak kararlaştırılmıştır.</w:t>
      </w:r>
    </w:p>
    <w:p w14:paraId="108A3BBF" w14:textId="77777777" w:rsidR="008D6CBF" w:rsidRPr="00C748CA" w:rsidRDefault="008D6CBF" w:rsidP="002D62A7">
      <w:pPr>
        <w:pStyle w:val="GvdeMetni"/>
        <w:rPr>
          <w:rFonts w:ascii="Arial" w:eastAsiaTheme="minorHAnsi" w:hAnsi="Arial" w:cs="Arial"/>
          <w:b w:val="0"/>
          <w:color w:val="000000" w:themeColor="text1"/>
          <w:sz w:val="22"/>
          <w:szCs w:val="22"/>
          <w:lang w:eastAsia="en-US"/>
        </w:rPr>
      </w:pPr>
    </w:p>
    <w:p w14:paraId="2999FCAC" w14:textId="0D5E5DE9" w:rsidR="00A6321A" w:rsidRPr="00C748CA" w:rsidDel="00A22957" w:rsidRDefault="009100A2" w:rsidP="002D62A7">
      <w:pPr>
        <w:pStyle w:val="GvdeMetni"/>
        <w:rPr>
          <w:del w:id="2" w:author="Tuba Ferah" w:date="2023-08-17T12:01:00Z"/>
          <w:rFonts w:ascii="Arial" w:eastAsiaTheme="minorHAnsi" w:hAnsi="Arial" w:cs="Arial"/>
          <w:b w:val="0"/>
          <w:color w:val="000000" w:themeColor="text1"/>
          <w:sz w:val="22"/>
          <w:szCs w:val="22"/>
          <w:lang w:eastAsia="en-US"/>
        </w:rPr>
      </w:pPr>
      <w:del w:id="3" w:author="Tuba Ferah" w:date="2023-08-17T12:01:00Z">
        <w:r w:rsidRPr="00C748CA" w:rsidDel="00A22957">
          <w:rPr>
            <w:rFonts w:ascii="Arial" w:eastAsiaTheme="minorHAnsi" w:hAnsi="Arial" w:cs="Arial"/>
            <w:b w:val="0"/>
            <w:color w:val="000000" w:themeColor="text1"/>
            <w:sz w:val="22"/>
            <w:szCs w:val="22"/>
            <w:lang w:eastAsia="en-US"/>
          </w:rPr>
          <w:delText>Sözleşme konusu iş</w:delText>
        </w:r>
        <w:r w:rsidR="00745B5E" w:rsidRPr="00C748CA" w:rsidDel="00A22957">
          <w:rPr>
            <w:rFonts w:ascii="Arial" w:eastAsiaTheme="minorHAnsi" w:hAnsi="Arial" w:cs="Arial"/>
            <w:b w:val="0"/>
            <w:color w:val="000000" w:themeColor="text1"/>
            <w:sz w:val="22"/>
            <w:szCs w:val="22"/>
            <w:lang w:eastAsia="en-US"/>
          </w:rPr>
          <w:delText xml:space="preserve"> için, YÜKLENİCİ’ye işe başlamadan önce veya işin herhangi bir aşamasında avans ödemesi yapılmayacaktır. </w:delText>
        </w:r>
      </w:del>
    </w:p>
    <w:p w14:paraId="4BF78E8F" w14:textId="77777777" w:rsidR="007A3402" w:rsidRDefault="007A3402" w:rsidP="002D62A7">
      <w:pPr>
        <w:pStyle w:val="GvdeMetni"/>
        <w:rPr>
          <w:rFonts w:ascii="Arial" w:eastAsiaTheme="minorHAnsi" w:hAnsi="Arial" w:cs="Arial"/>
          <w:b w:val="0"/>
          <w:color w:val="000000" w:themeColor="text1"/>
          <w:sz w:val="22"/>
          <w:szCs w:val="22"/>
          <w:lang w:eastAsia="en-US"/>
        </w:rPr>
      </w:pPr>
    </w:p>
    <w:p w14:paraId="55ED0116" w14:textId="77777777" w:rsidR="00D16000" w:rsidRPr="00C748CA" w:rsidRDefault="00D16000" w:rsidP="002D62A7">
      <w:pPr>
        <w:pStyle w:val="GvdeMetni"/>
        <w:rPr>
          <w:rFonts w:ascii="Arial" w:eastAsiaTheme="minorHAnsi" w:hAnsi="Arial" w:cs="Arial"/>
          <w:b w:val="0"/>
          <w:color w:val="000000" w:themeColor="text1"/>
          <w:sz w:val="22"/>
          <w:szCs w:val="22"/>
          <w:lang w:eastAsia="en-US"/>
        </w:rPr>
      </w:pPr>
    </w:p>
    <w:p w14:paraId="01E25AC2" w14:textId="77777777" w:rsidR="008A098E" w:rsidRPr="00C748CA" w:rsidRDefault="008A098E" w:rsidP="002D62A7">
      <w:pPr>
        <w:pStyle w:val="GvdeMetni"/>
        <w:rPr>
          <w:rFonts w:ascii="Arial" w:eastAsiaTheme="minorHAnsi" w:hAnsi="Arial" w:cs="Arial"/>
          <w:b w:val="0"/>
          <w:color w:val="000000" w:themeColor="text1"/>
          <w:sz w:val="22"/>
          <w:szCs w:val="22"/>
          <w:lang w:eastAsia="en-US"/>
        </w:rPr>
      </w:pPr>
    </w:p>
    <w:p w14:paraId="137F1FF7" w14:textId="5DE86A8A" w:rsidR="00E77706" w:rsidRPr="00C748CA" w:rsidRDefault="00E77706" w:rsidP="002D62A7">
      <w:pPr>
        <w:pStyle w:val="GvdeMetni"/>
        <w:rPr>
          <w:rFonts w:ascii="Arial" w:hAnsi="Arial" w:cs="Arial"/>
          <w:color w:val="000000" w:themeColor="text1"/>
          <w:sz w:val="22"/>
          <w:szCs w:val="22"/>
        </w:rPr>
      </w:pPr>
      <w:r w:rsidRPr="00C748CA">
        <w:rPr>
          <w:rFonts w:ascii="Arial" w:hAnsi="Arial" w:cs="Arial"/>
          <w:color w:val="000000" w:themeColor="text1"/>
          <w:sz w:val="22"/>
          <w:szCs w:val="22"/>
        </w:rPr>
        <w:t>7.</w:t>
      </w:r>
      <w:r w:rsidR="00054574" w:rsidRPr="00C748CA">
        <w:rPr>
          <w:rFonts w:ascii="Arial" w:hAnsi="Arial" w:cs="Arial"/>
          <w:color w:val="000000" w:themeColor="text1"/>
          <w:sz w:val="22"/>
          <w:szCs w:val="22"/>
        </w:rPr>
        <w:t>2</w:t>
      </w:r>
      <w:r w:rsidRPr="00C748CA">
        <w:rPr>
          <w:rFonts w:ascii="Arial" w:hAnsi="Arial" w:cs="Arial"/>
          <w:color w:val="000000" w:themeColor="text1"/>
          <w:sz w:val="22"/>
          <w:szCs w:val="22"/>
        </w:rPr>
        <w:t xml:space="preserve">. Sözleşme Bedeline Dahil Olan </w:t>
      </w:r>
      <w:r w:rsidR="00A61ABC" w:rsidRPr="00C748CA">
        <w:rPr>
          <w:rFonts w:ascii="Arial" w:hAnsi="Arial" w:cs="Arial"/>
          <w:color w:val="000000" w:themeColor="text1"/>
          <w:sz w:val="22"/>
          <w:szCs w:val="22"/>
        </w:rPr>
        <w:t xml:space="preserve">/ </w:t>
      </w:r>
      <w:r w:rsidRPr="00C748CA">
        <w:rPr>
          <w:rFonts w:ascii="Arial" w:hAnsi="Arial" w:cs="Arial"/>
          <w:color w:val="000000" w:themeColor="text1"/>
          <w:sz w:val="22"/>
          <w:szCs w:val="22"/>
        </w:rPr>
        <w:t xml:space="preserve">Olmayan Giderler </w:t>
      </w:r>
    </w:p>
    <w:p w14:paraId="08C46BC6" w14:textId="77777777" w:rsidR="00174BD3" w:rsidRPr="00C748CA" w:rsidRDefault="00174BD3" w:rsidP="002D62A7">
      <w:pPr>
        <w:pStyle w:val="GvdeMetni"/>
        <w:rPr>
          <w:rFonts w:ascii="Arial" w:hAnsi="Arial" w:cs="Arial"/>
          <w:color w:val="000000" w:themeColor="text1"/>
          <w:sz w:val="22"/>
          <w:szCs w:val="22"/>
        </w:rPr>
      </w:pPr>
    </w:p>
    <w:p w14:paraId="3127C2F4" w14:textId="77777777" w:rsidR="008839F5" w:rsidRPr="00C748CA" w:rsidRDefault="008839F5" w:rsidP="008839F5">
      <w:pPr>
        <w:pStyle w:val="GvdeMetni"/>
        <w:rPr>
          <w:rFonts w:ascii="Arial" w:eastAsiaTheme="minorHAnsi" w:hAnsi="Arial" w:cs="Arial"/>
          <w:b w:val="0"/>
          <w:color w:val="000000" w:themeColor="text1"/>
          <w:sz w:val="22"/>
          <w:szCs w:val="22"/>
          <w:lang w:eastAsia="en-US"/>
        </w:rPr>
      </w:pPr>
      <w:r w:rsidRPr="00C748CA">
        <w:rPr>
          <w:rFonts w:ascii="Arial" w:eastAsiaTheme="minorHAnsi" w:hAnsi="Arial" w:cs="Arial"/>
          <w:b w:val="0"/>
          <w:color w:val="000000" w:themeColor="text1"/>
          <w:sz w:val="22"/>
          <w:szCs w:val="22"/>
          <w:lang w:eastAsia="en-US"/>
        </w:rPr>
        <w:t xml:space="preserve">İlgili mevzuat uyarınca hesaplanacak katma değer vergisi, Sözleşme bedeline dahil olmayıp ŞİRKET tarafından YÜKLENİCİ’ye ödenir. </w:t>
      </w:r>
    </w:p>
    <w:p w14:paraId="55FA3286" w14:textId="77777777" w:rsidR="00C03970" w:rsidRPr="00C748CA" w:rsidRDefault="00C03970" w:rsidP="000A5F9C">
      <w:pPr>
        <w:pStyle w:val="GvdeMetni"/>
        <w:rPr>
          <w:rFonts w:ascii="Arial" w:eastAsiaTheme="minorHAnsi" w:hAnsi="Arial" w:cs="Arial"/>
          <w:b w:val="0"/>
          <w:color w:val="000000" w:themeColor="text1"/>
          <w:sz w:val="22"/>
          <w:szCs w:val="22"/>
          <w:lang w:eastAsia="en-US"/>
        </w:rPr>
      </w:pPr>
    </w:p>
    <w:p w14:paraId="6E0CFB7C" w14:textId="09FBABF2" w:rsidR="008839F5" w:rsidRPr="00C748CA" w:rsidRDefault="008839F5" w:rsidP="008839F5">
      <w:pPr>
        <w:spacing w:after="0"/>
        <w:jc w:val="both"/>
        <w:rPr>
          <w:rFonts w:ascii="Arial" w:hAnsi="Arial" w:cs="Arial"/>
          <w:color w:val="000000" w:themeColor="text1"/>
        </w:rPr>
      </w:pPr>
      <w:bookmarkStart w:id="4" w:name="_Hlk142052523"/>
      <w:r w:rsidRPr="00C748CA">
        <w:rPr>
          <w:rFonts w:ascii="Arial" w:hAnsi="Arial" w:cs="Arial"/>
          <w:color w:val="000000" w:themeColor="text1"/>
        </w:rPr>
        <w:t xml:space="preserve">Taahhüdün yerine getirilmesine ilişkin sözleşme konusu malzemelerin gerektiğinde yenileri ile değiştirilmesi, bakım ve onarımı ile ilgili giderler de dahil tüm giderler, sözleşme bedeline dahildir ve YÜKLENİCİ tarafından </w:t>
      </w:r>
      <w:r w:rsidR="00516B06">
        <w:rPr>
          <w:rFonts w:ascii="Arial" w:hAnsi="Arial" w:cs="Arial"/>
          <w:color w:val="000000" w:themeColor="text1"/>
        </w:rPr>
        <w:t xml:space="preserve">ŞİRKET’ten  herhangi bir ad ve nam altında </w:t>
      </w:r>
      <w:r w:rsidRPr="00C748CA">
        <w:rPr>
          <w:rFonts w:ascii="Arial" w:hAnsi="Arial" w:cs="Arial"/>
          <w:color w:val="000000" w:themeColor="text1"/>
        </w:rPr>
        <w:t xml:space="preserve">ayrıca </w:t>
      </w:r>
      <w:r w:rsidR="00516B06">
        <w:rPr>
          <w:rFonts w:ascii="Arial" w:hAnsi="Arial" w:cs="Arial"/>
          <w:color w:val="000000" w:themeColor="text1"/>
        </w:rPr>
        <w:t xml:space="preserve">bir bedel </w:t>
      </w:r>
      <w:r w:rsidRPr="00C748CA">
        <w:rPr>
          <w:rFonts w:ascii="Arial" w:hAnsi="Arial" w:cs="Arial"/>
          <w:color w:val="000000" w:themeColor="text1"/>
        </w:rPr>
        <w:t xml:space="preserve">talep edilemez. </w:t>
      </w:r>
    </w:p>
    <w:bookmarkEnd w:id="4"/>
    <w:p w14:paraId="29926866" w14:textId="31F294ED" w:rsidR="003A2441" w:rsidRPr="00C748CA" w:rsidRDefault="003A2441" w:rsidP="003A2441">
      <w:pPr>
        <w:jc w:val="both"/>
        <w:rPr>
          <w:rFonts w:ascii="Arial" w:hAnsi="Arial" w:cs="Arial"/>
          <w:color w:val="000000" w:themeColor="text1"/>
        </w:rPr>
      </w:pPr>
      <w:r w:rsidRPr="00C748CA">
        <w:rPr>
          <w:rFonts w:ascii="Arial" w:hAnsi="Arial" w:cs="Arial"/>
          <w:color w:val="000000" w:themeColor="text1"/>
        </w:rPr>
        <w:t xml:space="preserve">Sözleşmeden kaynaklanan damga vergisini ödeme yükümlülüğü ŞİRKET’tedir. </w:t>
      </w:r>
    </w:p>
    <w:p w14:paraId="57B907C0" w14:textId="537A7681" w:rsidR="00B73AB7" w:rsidRPr="00C748CA" w:rsidRDefault="00B73AB7" w:rsidP="00B73AB7">
      <w:pPr>
        <w:spacing w:before="60" w:after="60" w:line="360" w:lineRule="auto"/>
        <w:jc w:val="both"/>
        <w:rPr>
          <w:rFonts w:ascii="Arial" w:hAnsi="Arial" w:cs="Arial"/>
        </w:rPr>
      </w:pPr>
      <w:r w:rsidRPr="00C748CA">
        <w:rPr>
          <w:rFonts w:ascii="Arial" w:hAnsi="Arial" w:cs="Arial"/>
        </w:rPr>
        <w:t>Şirketin Muhasebe departmanı ile iletişime geçilerek geçici vergi öncesi 3 (üç) ayda bir yazılı mutabakat yapılır.</w:t>
      </w:r>
    </w:p>
    <w:p w14:paraId="2EACF9E0" w14:textId="62FEC51C" w:rsidR="00BF4042" w:rsidRPr="00C748CA" w:rsidRDefault="00E77706" w:rsidP="002D62A7">
      <w:pPr>
        <w:spacing w:after="0"/>
        <w:jc w:val="both"/>
        <w:rPr>
          <w:rFonts w:ascii="Arial" w:eastAsia="Times New Roman" w:hAnsi="Arial" w:cs="Arial"/>
          <w:b/>
          <w:color w:val="000000" w:themeColor="text1"/>
          <w:lang w:eastAsia="tr-TR"/>
        </w:rPr>
      </w:pPr>
      <w:r w:rsidRPr="00C748CA">
        <w:rPr>
          <w:rFonts w:ascii="Arial" w:eastAsia="Times New Roman" w:hAnsi="Arial" w:cs="Arial"/>
          <w:b/>
          <w:color w:val="000000" w:themeColor="text1"/>
          <w:lang w:eastAsia="tr-TR"/>
        </w:rPr>
        <w:t>7.</w:t>
      </w:r>
      <w:r w:rsidR="00D44D6F" w:rsidRPr="00C748CA">
        <w:rPr>
          <w:rFonts w:ascii="Arial" w:eastAsia="Times New Roman" w:hAnsi="Arial" w:cs="Arial"/>
          <w:b/>
          <w:color w:val="000000" w:themeColor="text1"/>
          <w:lang w:eastAsia="tr-TR"/>
        </w:rPr>
        <w:t>3</w:t>
      </w:r>
      <w:r w:rsidRPr="00C748CA">
        <w:rPr>
          <w:rFonts w:ascii="Arial" w:eastAsia="Times New Roman" w:hAnsi="Arial" w:cs="Arial"/>
          <w:b/>
          <w:color w:val="000000" w:themeColor="text1"/>
          <w:lang w:eastAsia="tr-TR"/>
        </w:rPr>
        <w:t>. Faturalandırma</w:t>
      </w:r>
    </w:p>
    <w:p w14:paraId="3FB2FE61" w14:textId="50D5B48A" w:rsidR="008839F5" w:rsidRPr="00C748CA" w:rsidRDefault="008839F5" w:rsidP="0010023B">
      <w:pPr>
        <w:pStyle w:val="Default"/>
        <w:rPr>
          <w:color w:val="000000" w:themeColor="text1"/>
          <w:sz w:val="22"/>
          <w:szCs w:val="22"/>
        </w:rPr>
      </w:pPr>
    </w:p>
    <w:p w14:paraId="54D1641A" w14:textId="7E0E4B8C" w:rsidR="005B5A2E" w:rsidRPr="00C748CA" w:rsidRDefault="005B5A2E" w:rsidP="005B5A2E">
      <w:pPr>
        <w:pStyle w:val="Default"/>
        <w:jc w:val="both"/>
        <w:rPr>
          <w:color w:val="000000" w:themeColor="text1"/>
          <w:sz w:val="22"/>
          <w:szCs w:val="22"/>
        </w:rPr>
      </w:pPr>
      <w:r w:rsidRPr="00C748CA">
        <w:rPr>
          <w:color w:val="000000" w:themeColor="text1"/>
          <w:sz w:val="22"/>
          <w:szCs w:val="22"/>
        </w:rPr>
        <w:t xml:space="preserve">Faturalar, </w:t>
      </w:r>
      <w:r w:rsidR="00FE015D">
        <w:rPr>
          <w:color w:val="000000" w:themeColor="text1"/>
          <w:sz w:val="22"/>
          <w:szCs w:val="22"/>
        </w:rPr>
        <w:t xml:space="preserve">donanımların teslimi sonrası, ŞİRKET sözleşme sorumlusunun yazılı onayına </w:t>
      </w:r>
      <w:r w:rsidRPr="00C748CA">
        <w:rPr>
          <w:color w:val="000000" w:themeColor="text1"/>
          <w:sz w:val="22"/>
          <w:szCs w:val="22"/>
        </w:rPr>
        <w:t>istinaden,</w:t>
      </w:r>
      <w:r w:rsidR="00FE015D">
        <w:rPr>
          <w:color w:val="000000" w:themeColor="text1"/>
          <w:sz w:val="22"/>
          <w:szCs w:val="22"/>
        </w:rPr>
        <w:t xml:space="preserve"> </w:t>
      </w:r>
      <w:r w:rsidR="00691751" w:rsidRPr="00C748CA">
        <w:rPr>
          <w:b/>
          <w:color w:val="000000" w:themeColor="text1"/>
          <w:sz w:val="22"/>
          <w:szCs w:val="22"/>
        </w:rPr>
        <w:t>€</w:t>
      </w:r>
      <w:r w:rsidR="00691751" w:rsidRPr="00C748CA">
        <w:rPr>
          <w:color w:val="000000" w:themeColor="text1"/>
          <w:sz w:val="22"/>
          <w:szCs w:val="22"/>
        </w:rPr>
        <w:t xml:space="preserve"> </w:t>
      </w:r>
      <w:r w:rsidRPr="00C748CA">
        <w:rPr>
          <w:color w:val="000000" w:themeColor="text1"/>
          <w:sz w:val="22"/>
          <w:szCs w:val="22"/>
        </w:rPr>
        <w:t>(Euro) para birimi ile ŞİRKET’in aşağıdaki fatura adresine düzen</w:t>
      </w:r>
      <w:r w:rsidRPr="00127FB3">
        <w:rPr>
          <w:color w:val="000000" w:themeColor="text1"/>
          <w:sz w:val="22"/>
          <w:szCs w:val="22"/>
        </w:rPr>
        <w:t>lenecektir</w:t>
      </w:r>
      <w:r w:rsidR="00152650" w:rsidRPr="00127FB3">
        <w:rPr>
          <w:color w:val="000000" w:themeColor="text1"/>
          <w:sz w:val="22"/>
          <w:szCs w:val="22"/>
        </w:rPr>
        <w:t>. Malzemelerin teslimi sonrası düzenlenen faturalar</w:t>
      </w:r>
      <w:r w:rsidR="00516B06">
        <w:rPr>
          <w:color w:val="000000" w:themeColor="text1"/>
          <w:sz w:val="22"/>
          <w:szCs w:val="22"/>
        </w:rPr>
        <w:t xml:space="preserve">ın tarihleri </w:t>
      </w:r>
      <w:r w:rsidR="00152650" w:rsidRPr="00127FB3">
        <w:rPr>
          <w:color w:val="000000" w:themeColor="text1"/>
          <w:sz w:val="22"/>
          <w:szCs w:val="22"/>
        </w:rPr>
        <w:t>en geç 31.03.2024 olmalıdır.</w:t>
      </w:r>
      <w:r w:rsidRPr="00C748CA">
        <w:rPr>
          <w:color w:val="000000" w:themeColor="text1"/>
          <w:sz w:val="22"/>
          <w:szCs w:val="22"/>
        </w:rPr>
        <w:t xml:space="preserve"> (Yurtiçindeki müşterilere hitaben düzenlenen faturalarda TL karşılıklarının fatura üzerinde bulunması VUK gereği zorunlu olduğundan; faturaların TL tutarları fatura tarihindeki döviz alış kuru ile hesaplanmalıdır).</w:t>
      </w:r>
    </w:p>
    <w:p w14:paraId="6766261F" w14:textId="77777777" w:rsidR="005B5A2E" w:rsidRPr="00C748CA" w:rsidRDefault="005B5A2E" w:rsidP="00361FC8">
      <w:pPr>
        <w:pStyle w:val="Default"/>
        <w:jc w:val="both"/>
        <w:rPr>
          <w:color w:val="000000" w:themeColor="text1"/>
          <w:sz w:val="22"/>
          <w:szCs w:val="22"/>
        </w:rPr>
      </w:pPr>
    </w:p>
    <w:p w14:paraId="02855B1C" w14:textId="3A78413B" w:rsidR="00C748CA" w:rsidRPr="00C748CA" w:rsidRDefault="005D2EA7" w:rsidP="00C748CA">
      <w:pPr>
        <w:pStyle w:val="Default"/>
        <w:jc w:val="both"/>
        <w:rPr>
          <w:sz w:val="22"/>
          <w:szCs w:val="22"/>
        </w:rPr>
      </w:pPr>
      <w:r>
        <w:rPr>
          <w:sz w:val="22"/>
          <w:szCs w:val="22"/>
        </w:rPr>
        <w:t>ŞİRKET</w:t>
      </w:r>
      <w:r w:rsidR="00C748CA" w:rsidRPr="00C748CA">
        <w:rPr>
          <w:sz w:val="22"/>
          <w:szCs w:val="22"/>
        </w:rPr>
        <w:t xml:space="preserve">, E-Fatura Kayıtlı Kullanıcısıdır ve E-Fatura Kullanıcısı YÜKLENİCİ’den sadece E-Fatura kabul etmek zorundadır. </w:t>
      </w:r>
    </w:p>
    <w:p w14:paraId="5104ED4E" w14:textId="77777777" w:rsidR="00C748CA" w:rsidRPr="00C748CA" w:rsidRDefault="00C748CA" w:rsidP="00C748CA">
      <w:pPr>
        <w:pStyle w:val="Default"/>
        <w:rPr>
          <w:sz w:val="22"/>
          <w:szCs w:val="22"/>
        </w:rPr>
      </w:pPr>
    </w:p>
    <w:p w14:paraId="0F7580BE" w14:textId="77777777" w:rsidR="00ED12BF" w:rsidRPr="00457259" w:rsidRDefault="00ED12BF" w:rsidP="00ED12BF">
      <w:pPr>
        <w:pStyle w:val="Default"/>
        <w:jc w:val="both"/>
        <w:rPr>
          <w:sz w:val="22"/>
          <w:szCs w:val="22"/>
        </w:rPr>
      </w:pPr>
      <w:r w:rsidRPr="00457259">
        <w:rPr>
          <w:sz w:val="22"/>
          <w:szCs w:val="22"/>
        </w:rPr>
        <w:t>E-Fatura Kayıtlı Kullanıcısı olmayan YÜKLENİCİ, e-arşiv faturasını öncelikle PDF ve UBL olmak üzere her iki formatta e-posta yoluyla earsiv.fatura@sedas.com adresimize göndermelidir. Aksi taktirde ŞİRKET’in aşağıda belirtilen fatura adresine hitaben düzenlenmiş basılı kağıt ya da basılı e-arşiv faturasını kaşe ve ıslak imza ekleyerek, ŞİRKET’in Evrak Kayıt Birimi’ne teslim edecektir.</w:t>
      </w:r>
    </w:p>
    <w:p w14:paraId="2A3CBEEE" w14:textId="77777777" w:rsidR="00C748CA" w:rsidRPr="00C748CA" w:rsidRDefault="00C748CA" w:rsidP="00C748CA">
      <w:pPr>
        <w:pStyle w:val="Default"/>
        <w:rPr>
          <w:sz w:val="22"/>
          <w:szCs w:val="22"/>
        </w:rPr>
      </w:pPr>
    </w:p>
    <w:p w14:paraId="77757744" w14:textId="0FEC0709" w:rsidR="00C748CA" w:rsidRPr="00457259" w:rsidRDefault="00C748CA" w:rsidP="00C748CA">
      <w:pPr>
        <w:pStyle w:val="Default"/>
        <w:rPr>
          <w:sz w:val="22"/>
          <w:szCs w:val="22"/>
        </w:rPr>
      </w:pPr>
      <w:r w:rsidRPr="00C748CA">
        <w:rPr>
          <w:sz w:val="22"/>
          <w:szCs w:val="22"/>
        </w:rPr>
        <w:t xml:space="preserve">Tüm faturalara işbu Sözleşme ile ilişkili sipariş numarası mutlaka yazılacaktır. </w:t>
      </w:r>
    </w:p>
    <w:p w14:paraId="534483AD" w14:textId="77777777" w:rsidR="00C748CA" w:rsidRPr="00C748CA" w:rsidRDefault="00C748CA" w:rsidP="00C748CA">
      <w:pPr>
        <w:spacing w:after="0"/>
        <w:jc w:val="both"/>
        <w:rPr>
          <w:rFonts w:ascii="Arial" w:hAnsi="Arial" w:cs="Arial"/>
          <w:color w:val="000000" w:themeColor="text1"/>
        </w:rPr>
      </w:pPr>
    </w:p>
    <w:p w14:paraId="067C62B6" w14:textId="77777777" w:rsidR="00C748CA" w:rsidRPr="00C748CA" w:rsidRDefault="00C748CA" w:rsidP="00C748CA">
      <w:pPr>
        <w:spacing w:after="0"/>
        <w:jc w:val="both"/>
        <w:rPr>
          <w:rFonts w:ascii="Arial" w:hAnsi="Arial" w:cs="Arial"/>
          <w:color w:val="000000" w:themeColor="text1"/>
        </w:rPr>
      </w:pPr>
      <w:r w:rsidRPr="00C748CA">
        <w:rPr>
          <w:rFonts w:ascii="Arial" w:hAnsi="Arial" w:cs="Arial"/>
          <w:color w:val="000000" w:themeColor="text1"/>
        </w:rPr>
        <w:t>SEDAŞ, Sakarya Elektrik Dağıtım A.Ş.</w:t>
      </w:r>
    </w:p>
    <w:p w14:paraId="6CE391F1" w14:textId="77777777" w:rsidR="00C748CA" w:rsidRPr="00C748CA" w:rsidRDefault="00C748CA" w:rsidP="00C748CA">
      <w:pPr>
        <w:spacing w:after="0"/>
        <w:jc w:val="both"/>
        <w:rPr>
          <w:rFonts w:ascii="Arial" w:hAnsi="Arial" w:cs="Arial"/>
          <w:color w:val="000000" w:themeColor="text1"/>
        </w:rPr>
      </w:pPr>
      <w:r w:rsidRPr="00C748CA">
        <w:rPr>
          <w:rFonts w:ascii="Arial" w:hAnsi="Arial" w:cs="Arial"/>
          <w:color w:val="000000" w:themeColor="text1"/>
        </w:rPr>
        <w:t xml:space="preserve">Maltepe Mah. Orhangazi Cad. Trafo Tesisleri 54100 Sakarya </w:t>
      </w:r>
    </w:p>
    <w:p w14:paraId="7162C2BC" w14:textId="77777777" w:rsidR="00C748CA" w:rsidRPr="00C748CA" w:rsidRDefault="00C748CA" w:rsidP="00C748CA">
      <w:pPr>
        <w:spacing w:after="0"/>
        <w:jc w:val="both"/>
        <w:rPr>
          <w:rFonts w:ascii="Arial" w:hAnsi="Arial" w:cs="Arial"/>
          <w:color w:val="000000" w:themeColor="text1"/>
        </w:rPr>
      </w:pPr>
      <w:r w:rsidRPr="00C748CA">
        <w:rPr>
          <w:rFonts w:ascii="Arial" w:hAnsi="Arial" w:cs="Arial"/>
          <w:color w:val="000000" w:themeColor="text1"/>
        </w:rPr>
        <w:t xml:space="preserve">Gümrükönü V.D. 7400043797 </w:t>
      </w:r>
    </w:p>
    <w:p w14:paraId="74D58D9F" w14:textId="77777777" w:rsidR="00C748CA" w:rsidRPr="00C748CA" w:rsidRDefault="00C748CA" w:rsidP="00C748CA">
      <w:pPr>
        <w:spacing w:after="0"/>
        <w:jc w:val="both"/>
        <w:rPr>
          <w:rFonts w:ascii="Arial" w:hAnsi="Arial" w:cs="Arial"/>
          <w:color w:val="000000" w:themeColor="text1"/>
        </w:rPr>
      </w:pPr>
    </w:p>
    <w:p w14:paraId="3FA6F92F" w14:textId="77777777" w:rsidR="00C748CA" w:rsidRPr="00C748CA" w:rsidRDefault="00C748CA" w:rsidP="00C748CA">
      <w:pPr>
        <w:spacing w:after="0"/>
        <w:jc w:val="both"/>
        <w:rPr>
          <w:rFonts w:ascii="Arial" w:hAnsi="Arial" w:cs="Arial"/>
          <w:color w:val="000000" w:themeColor="text1"/>
        </w:rPr>
      </w:pPr>
      <w:r w:rsidRPr="00C748CA">
        <w:rPr>
          <w:rFonts w:ascii="Arial" w:hAnsi="Arial" w:cs="Arial"/>
          <w:color w:val="000000" w:themeColor="text1"/>
        </w:rPr>
        <w:t>YÜKLENİCİ, faturayı ilgili ayın son gününde düzenlerse, düzenlenme tarihinden itibaren en geç 10 (on) gün içerisinde ŞİRKET’e teslim eder. Faturanın 10 (on) günden daha geç bir sürede ŞİRKET’e teslim edilmesi halinde YÜKLENİCİ, ŞİRKET’in işbu Sözleşme’de öngörülen ödeme tarihinden daha sonraki bir tarihte ödeme yapma hakkını haiz olduğunu peşinen kabul eder.</w:t>
      </w:r>
    </w:p>
    <w:p w14:paraId="03B253A0" w14:textId="77777777" w:rsidR="00C748CA" w:rsidRPr="00C748CA" w:rsidRDefault="00C748CA" w:rsidP="00C748CA">
      <w:pPr>
        <w:spacing w:after="0"/>
        <w:jc w:val="both"/>
        <w:rPr>
          <w:rFonts w:ascii="Arial" w:hAnsi="Arial" w:cs="Arial"/>
          <w:color w:val="000000" w:themeColor="text1"/>
        </w:rPr>
      </w:pPr>
    </w:p>
    <w:p w14:paraId="6B3EC28A" w14:textId="77777777" w:rsidR="00C748CA" w:rsidRPr="00C748CA" w:rsidRDefault="00C748CA" w:rsidP="00C748CA">
      <w:pPr>
        <w:jc w:val="both"/>
        <w:rPr>
          <w:rFonts w:ascii="Arial" w:hAnsi="Arial" w:cs="Arial"/>
          <w:color w:val="000000" w:themeColor="text1"/>
        </w:rPr>
      </w:pPr>
      <w:r w:rsidRPr="00C748CA">
        <w:rPr>
          <w:rFonts w:ascii="Arial" w:hAnsi="Arial" w:cs="Arial"/>
          <w:color w:val="000000" w:themeColor="text1"/>
        </w:rPr>
        <w:t>Şirketin Muhasebe departmanı ile iletişime geçilerek geçici vergi öncesi 3 (üç) ayda bir yazılı mutabakat yapılır.</w:t>
      </w:r>
    </w:p>
    <w:p w14:paraId="6CE79F4B" w14:textId="77777777" w:rsidR="00361FC8" w:rsidRPr="00C748CA" w:rsidRDefault="00361FC8" w:rsidP="002D62A7">
      <w:pPr>
        <w:spacing w:after="0"/>
        <w:jc w:val="both"/>
        <w:rPr>
          <w:rFonts w:ascii="Arial" w:hAnsi="Arial" w:cs="Arial"/>
          <w:color w:val="000000" w:themeColor="text1"/>
        </w:rPr>
      </w:pPr>
    </w:p>
    <w:p w14:paraId="6092E7D4" w14:textId="00B541CF" w:rsidR="00BF4042" w:rsidRPr="00C748CA" w:rsidRDefault="00BF4042" w:rsidP="002D62A7">
      <w:pPr>
        <w:spacing w:after="0"/>
        <w:jc w:val="both"/>
        <w:rPr>
          <w:rFonts w:ascii="Arial" w:eastAsia="Times New Roman" w:hAnsi="Arial" w:cs="Arial"/>
          <w:b/>
          <w:color w:val="000000" w:themeColor="text1"/>
          <w:lang w:eastAsia="tr-TR"/>
        </w:rPr>
      </w:pPr>
      <w:r w:rsidRPr="00C748CA">
        <w:rPr>
          <w:rFonts w:ascii="Arial" w:eastAsia="Times New Roman" w:hAnsi="Arial" w:cs="Arial"/>
          <w:b/>
          <w:color w:val="000000" w:themeColor="text1"/>
          <w:lang w:eastAsia="tr-TR"/>
        </w:rPr>
        <w:t>7.</w:t>
      </w:r>
      <w:r w:rsidR="00D44D6F" w:rsidRPr="00C748CA">
        <w:rPr>
          <w:rFonts w:ascii="Arial" w:eastAsia="Times New Roman" w:hAnsi="Arial" w:cs="Arial"/>
          <w:b/>
          <w:color w:val="000000" w:themeColor="text1"/>
          <w:lang w:eastAsia="tr-TR"/>
        </w:rPr>
        <w:t>4</w:t>
      </w:r>
      <w:r w:rsidRPr="00C748CA">
        <w:rPr>
          <w:rFonts w:ascii="Arial" w:eastAsia="Times New Roman" w:hAnsi="Arial" w:cs="Arial"/>
          <w:b/>
          <w:color w:val="000000" w:themeColor="text1"/>
          <w:lang w:eastAsia="tr-TR"/>
        </w:rPr>
        <w:t>. Ödeme</w:t>
      </w:r>
    </w:p>
    <w:p w14:paraId="158060F3" w14:textId="77777777" w:rsidR="00307946" w:rsidRDefault="00307946" w:rsidP="009A550B">
      <w:pPr>
        <w:tabs>
          <w:tab w:val="left" w:pos="1985"/>
        </w:tabs>
        <w:spacing w:after="0"/>
        <w:jc w:val="both"/>
        <w:rPr>
          <w:rFonts w:ascii="Arial" w:hAnsi="Arial" w:cs="Arial"/>
          <w:color w:val="000000" w:themeColor="text1"/>
        </w:rPr>
      </w:pPr>
    </w:p>
    <w:p w14:paraId="23F0DE0B" w14:textId="77777777" w:rsidR="00307946" w:rsidRDefault="00307946" w:rsidP="00307946">
      <w:pPr>
        <w:tabs>
          <w:tab w:val="left" w:pos="1985"/>
        </w:tabs>
        <w:spacing w:after="0"/>
        <w:jc w:val="both"/>
        <w:rPr>
          <w:ins w:id="5" w:author="Tuba Ferah" w:date="2023-08-17T11:58:00Z"/>
          <w:rFonts w:ascii="Arial" w:hAnsi="Arial" w:cs="Arial"/>
          <w:color w:val="000000" w:themeColor="text1"/>
        </w:rPr>
      </w:pPr>
      <w:bookmarkStart w:id="6" w:name="_Hlk141776063"/>
      <w:r w:rsidRPr="00FA51F0">
        <w:rPr>
          <w:rFonts w:ascii="Arial" w:hAnsi="Arial" w:cs="Arial"/>
          <w:color w:val="000000" w:themeColor="text1"/>
        </w:rPr>
        <w:t xml:space="preserve">ŞİRKET, fatura bedellerini fatura tarihinden </w:t>
      </w:r>
      <w:r>
        <w:rPr>
          <w:rFonts w:ascii="Arial" w:hAnsi="Arial" w:cs="Arial"/>
          <w:color w:val="000000" w:themeColor="text1"/>
        </w:rPr>
        <w:t>30</w:t>
      </w:r>
      <w:r w:rsidRPr="00FA51F0">
        <w:rPr>
          <w:rFonts w:ascii="Arial" w:hAnsi="Arial" w:cs="Arial"/>
          <w:color w:val="000000" w:themeColor="text1"/>
        </w:rPr>
        <w:t xml:space="preserve"> </w:t>
      </w:r>
      <w:r>
        <w:rPr>
          <w:rFonts w:ascii="Arial" w:hAnsi="Arial" w:cs="Arial"/>
          <w:color w:val="000000" w:themeColor="text1"/>
        </w:rPr>
        <w:t xml:space="preserve">(otuz) </w:t>
      </w:r>
      <w:r w:rsidRPr="00FA51F0">
        <w:rPr>
          <w:rFonts w:ascii="Arial" w:hAnsi="Arial" w:cs="Arial"/>
          <w:color w:val="000000" w:themeColor="text1"/>
        </w:rPr>
        <w:t xml:space="preserve">gün sonraki ilk Perşembe günü YÜKLENİCİ’ nin banka hesabına havale etmek </w:t>
      </w:r>
      <w:r w:rsidRPr="00C079CA">
        <w:rPr>
          <w:rFonts w:ascii="Arial" w:hAnsi="Arial" w:cs="Arial"/>
          <w:color w:val="000000" w:themeColor="text1"/>
        </w:rPr>
        <w:t xml:space="preserve">suretiyle </w:t>
      </w:r>
      <w:r w:rsidRPr="00232D8F">
        <w:rPr>
          <w:rFonts w:ascii="Arial" w:hAnsi="Arial" w:cs="Arial"/>
          <w:color w:val="000000" w:themeColor="text1"/>
        </w:rPr>
        <w:t xml:space="preserve">fatura ödeme gününden bir gün önce </w:t>
      </w:r>
      <w:r>
        <w:rPr>
          <w:rFonts w:ascii="Arial" w:hAnsi="Arial" w:cs="Arial"/>
          <w:color w:val="000000" w:themeColor="text1"/>
        </w:rPr>
        <w:t>Türkiye Cumhuriyeti Merkez Bankası (“</w:t>
      </w:r>
      <w:r w:rsidRPr="00232D8F">
        <w:rPr>
          <w:rFonts w:ascii="Arial" w:hAnsi="Arial" w:cs="Arial"/>
          <w:color w:val="000000" w:themeColor="text1"/>
        </w:rPr>
        <w:t>TCMB</w:t>
      </w:r>
      <w:r>
        <w:rPr>
          <w:rFonts w:ascii="Arial" w:hAnsi="Arial" w:cs="Arial"/>
          <w:color w:val="000000" w:themeColor="text1"/>
        </w:rPr>
        <w:t>”)</w:t>
      </w:r>
      <w:r w:rsidRPr="00232D8F">
        <w:rPr>
          <w:rFonts w:ascii="Arial" w:hAnsi="Arial" w:cs="Arial"/>
          <w:color w:val="000000" w:themeColor="text1"/>
        </w:rPr>
        <w:t xml:space="preserve"> tarafından 15:30 dan sonra yayınlanan </w:t>
      </w:r>
      <w:r>
        <w:rPr>
          <w:rFonts w:ascii="Arial" w:hAnsi="Arial" w:cs="Arial"/>
          <w:color w:val="000000" w:themeColor="text1"/>
        </w:rPr>
        <w:t>Euro</w:t>
      </w:r>
      <w:r w:rsidRPr="00232D8F">
        <w:rPr>
          <w:rFonts w:ascii="Arial" w:hAnsi="Arial" w:cs="Arial"/>
          <w:color w:val="000000" w:themeColor="text1"/>
        </w:rPr>
        <w:t xml:space="preserve"> satış kuru ile Türk Lirasına çev</w:t>
      </w:r>
      <w:r>
        <w:rPr>
          <w:rFonts w:ascii="Arial" w:hAnsi="Arial" w:cs="Arial"/>
          <w:color w:val="000000" w:themeColor="text1"/>
        </w:rPr>
        <w:t>i</w:t>
      </w:r>
      <w:r w:rsidRPr="00232D8F">
        <w:rPr>
          <w:rFonts w:ascii="Arial" w:hAnsi="Arial" w:cs="Arial"/>
          <w:color w:val="000000" w:themeColor="text1"/>
        </w:rPr>
        <w:t>rerek ödeyecektir.</w:t>
      </w:r>
      <w:r w:rsidRPr="00FA51F0">
        <w:rPr>
          <w:rFonts w:ascii="Arial" w:hAnsi="Arial" w:cs="Arial"/>
          <w:color w:val="000000" w:themeColor="text1"/>
        </w:rPr>
        <w:t xml:space="preserve"> Resmi tatile denk gelen ödeme günleri bir sonraki iş gününe kaydırılır.</w:t>
      </w:r>
    </w:p>
    <w:p w14:paraId="70E8F81F" w14:textId="77777777" w:rsidR="00A22957" w:rsidRDefault="00A22957" w:rsidP="00307946">
      <w:pPr>
        <w:tabs>
          <w:tab w:val="left" w:pos="1985"/>
        </w:tabs>
        <w:spacing w:after="0"/>
        <w:jc w:val="both"/>
        <w:rPr>
          <w:ins w:id="7" w:author="Tuba Ferah" w:date="2023-08-17T11:58:00Z"/>
          <w:rFonts w:ascii="Arial" w:hAnsi="Arial" w:cs="Arial"/>
          <w:color w:val="000000" w:themeColor="text1"/>
        </w:rPr>
      </w:pPr>
    </w:p>
    <w:p w14:paraId="4DD66B50" w14:textId="1BBBACD0" w:rsidR="00A22957" w:rsidRDefault="00A22957" w:rsidP="00A22957">
      <w:pPr>
        <w:tabs>
          <w:tab w:val="left" w:pos="1985"/>
        </w:tabs>
        <w:spacing w:after="0"/>
        <w:jc w:val="both"/>
        <w:rPr>
          <w:ins w:id="8" w:author="Tuba Ferah" w:date="2023-08-17T11:58:00Z"/>
          <w:rFonts w:ascii="Arial" w:hAnsi="Arial" w:cs="Arial"/>
          <w:color w:val="000000" w:themeColor="text1"/>
        </w:rPr>
      </w:pPr>
      <w:ins w:id="9" w:author="Tuba Ferah" w:date="2023-08-17T11:58:00Z">
        <w:r w:rsidRPr="000E6890">
          <w:rPr>
            <w:rFonts w:ascii="Arial" w:hAnsi="Arial" w:cs="Arial"/>
            <w:color w:val="000000" w:themeColor="text1"/>
          </w:rPr>
          <w:lastRenderedPageBreak/>
          <w:t>YÜKLENİCİ’ye sözleşme imzası sonrası, sözleşme bedelinin %10 ‘u na karşılık gelen bedel kadar avans ödemesi</w:t>
        </w:r>
        <w:r>
          <w:rPr>
            <w:rFonts w:ascii="Arial" w:hAnsi="Arial" w:cs="Arial"/>
            <w:color w:val="000000" w:themeColor="text1"/>
          </w:rPr>
          <w:t xml:space="preserve"> (EURO olarak)</w:t>
        </w:r>
        <w:r w:rsidRPr="000E6890">
          <w:rPr>
            <w:rFonts w:ascii="Arial" w:hAnsi="Arial" w:cs="Arial"/>
            <w:color w:val="000000" w:themeColor="text1"/>
          </w:rPr>
          <w:t xml:space="preserve"> yapılacaktır.  İlgili avans ödemesi için YÜKLENİCİ, ŞİRKET’e  6 ay süreli  banka avans teminat mektubu verecektir.  İlgili </w:t>
        </w:r>
        <w:r>
          <w:rPr>
            <w:rFonts w:ascii="Arial" w:hAnsi="Arial" w:cs="Arial"/>
            <w:color w:val="000000" w:themeColor="text1"/>
          </w:rPr>
          <w:t>a</w:t>
        </w:r>
        <w:r w:rsidRPr="000E6890">
          <w:rPr>
            <w:rFonts w:ascii="Arial" w:hAnsi="Arial" w:cs="Arial"/>
            <w:color w:val="000000" w:themeColor="text1"/>
          </w:rPr>
          <w:t>vansın geri ödemesi</w:t>
        </w:r>
      </w:ins>
      <w:ins w:id="10" w:author="Tuba Ferah" w:date="2023-08-17T11:59:00Z">
        <w:r>
          <w:rPr>
            <w:rFonts w:ascii="Arial" w:hAnsi="Arial" w:cs="Arial"/>
            <w:color w:val="000000" w:themeColor="text1"/>
          </w:rPr>
          <w:t xml:space="preserve"> teslimatlar tamamlandıktan sonra, düzenlenecek olan fatura tutarından</w:t>
        </w:r>
      </w:ins>
      <w:ins w:id="11" w:author="Tuba Ferah" w:date="2023-08-17T11:58:00Z">
        <w:r w:rsidRPr="000E6890">
          <w:rPr>
            <w:rFonts w:ascii="Arial" w:hAnsi="Arial" w:cs="Arial"/>
            <w:color w:val="000000" w:themeColor="text1"/>
          </w:rPr>
          <w:t xml:space="preserve">  tutarından kesinti yapılmak kaydı ile iade alınacaktır.  Avans ödemesinin iadesi sonrası </w:t>
        </w:r>
        <w:r>
          <w:rPr>
            <w:rFonts w:ascii="Arial" w:hAnsi="Arial" w:cs="Arial"/>
            <w:color w:val="000000" w:themeColor="text1"/>
          </w:rPr>
          <w:t>a</w:t>
        </w:r>
        <w:r w:rsidRPr="000E6890">
          <w:rPr>
            <w:rFonts w:ascii="Arial" w:hAnsi="Arial" w:cs="Arial"/>
            <w:color w:val="000000" w:themeColor="text1"/>
          </w:rPr>
          <w:t>vans teminat mektubu olarak alınmış olan teminat YÜKLENİCİ’ye iade edilecektir.</w:t>
        </w:r>
        <w:r>
          <w:rPr>
            <w:rFonts w:ascii="Arial" w:hAnsi="Arial" w:cs="Arial"/>
            <w:color w:val="000000" w:themeColor="text1"/>
          </w:rPr>
          <w:t xml:space="preserve"> </w:t>
        </w:r>
      </w:ins>
    </w:p>
    <w:p w14:paraId="6367614B" w14:textId="77777777" w:rsidR="00A22957" w:rsidRDefault="00A22957" w:rsidP="00307946">
      <w:pPr>
        <w:tabs>
          <w:tab w:val="left" w:pos="1985"/>
        </w:tabs>
        <w:spacing w:after="0"/>
        <w:jc w:val="both"/>
        <w:rPr>
          <w:rFonts w:ascii="Arial" w:hAnsi="Arial" w:cs="Arial"/>
          <w:color w:val="000000" w:themeColor="text1"/>
        </w:rPr>
      </w:pPr>
    </w:p>
    <w:bookmarkEnd w:id="6"/>
    <w:p w14:paraId="4485D5BE" w14:textId="77777777" w:rsidR="00307946" w:rsidRDefault="00307946" w:rsidP="009A550B">
      <w:pPr>
        <w:tabs>
          <w:tab w:val="left" w:pos="1985"/>
        </w:tabs>
        <w:spacing w:after="0"/>
        <w:jc w:val="both"/>
        <w:rPr>
          <w:rFonts w:ascii="Arial" w:hAnsi="Arial" w:cs="Arial"/>
          <w:color w:val="000000" w:themeColor="text1"/>
        </w:rPr>
      </w:pPr>
    </w:p>
    <w:p w14:paraId="0C3530A4" w14:textId="77777777" w:rsidR="00021FA0" w:rsidRPr="00C748CA" w:rsidRDefault="00021FA0" w:rsidP="00256D42">
      <w:pPr>
        <w:tabs>
          <w:tab w:val="left" w:pos="1985"/>
        </w:tabs>
        <w:spacing w:after="0"/>
        <w:jc w:val="both"/>
        <w:rPr>
          <w:rFonts w:ascii="Arial" w:hAnsi="Arial" w:cs="Arial"/>
          <w:color w:val="000000" w:themeColor="text1"/>
        </w:rPr>
      </w:pPr>
    </w:p>
    <w:p w14:paraId="1B66F949" w14:textId="2569F9DF" w:rsidR="00D44D6F" w:rsidRPr="00C748CA" w:rsidRDefault="00D44D6F" w:rsidP="00D44D6F">
      <w:pPr>
        <w:spacing w:after="0"/>
        <w:jc w:val="both"/>
        <w:rPr>
          <w:rFonts w:ascii="Arial" w:hAnsi="Arial" w:cs="Arial"/>
          <w:color w:val="000000" w:themeColor="text1"/>
        </w:rPr>
      </w:pPr>
      <w:r w:rsidRPr="00C748CA">
        <w:rPr>
          <w:rFonts w:ascii="Arial" w:hAnsi="Arial" w:cs="Arial"/>
          <w:color w:val="000000" w:themeColor="text1"/>
        </w:rPr>
        <w:t>ŞİRKET’in herhangi bir ihtirazi kayıt ileri sürmeden ya da bu minvalde bir şerh düşmeden YÜKLENİCİ’ye ödemede bulunması, herhangi bir uyuşmazlık halinde YÜKLENİCİ tarafından ŞİRKET’in yasal haklarını saklı tutmadığı anlamında yorumlanamayacak; bir itiraz veya def’i olarak ileri sürülemeyecektir.</w:t>
      </w:r>
      <w:r w:rsidR="00307946">
        <w:rPr>
          <w:rFonts w:ascii="Arial" w:hAnsi="Arial" w:cs="Arial"/>
          <w:color w:val="000000" w:themeColor="text1"/>
        </w:rPr>
        <w:t xml:space="preserve"> </w:t>
      </w:r>
      <w:r w:rsidR="00307946" w:rsidRPr="00B450EA">
        <w:rPr>
          <w:rFonts w:ascii="Arial" w:hAnsi="Arial" w:cs="Arial"/>
        </w:rPr>
        <w:t>YÜKLENİCİ’ye ödeme bulunulması, işin bir kısmının veya tamamının YÜKLENİCİ tarafından Sözleşme’ye uygun gereği gibi ve tam olarak yerine getirildiğine karine teşkil etmez ve YÜKLENİCİ’yi, istenen şartlara uygun olarak işi ifa etme yükümlülüğünden kurtarmaz.</w:t>
      </w:r>
    </w:p>
    <w:p w14:paraId="089B6CFF" w14:textId="4DB13519" w:rsidR="007C4227" w:rsidRPr="00C748CA" w:rsidRDefault="007C4227" w:rsidP="00D44D6F">
      <w:pPr>
        <w:spacing w:after="0"/>
        <w:jc w:val="both"/>
        <w:rPr>
          <w:rFonts w:ascii="Arial" w:hAnsi="Arial" w:cs="Arial"/>
          <w:color w:val="000000" w:themeColor="text1"/>
        </w:rPr>
      </w:pPr>
    </w:p>
    <w:p w14:paraId="46B49CC7" w14:textId="77777777" w:rsidR="007C4227" w:rsidRPr="00C748CA" w:rsidRDefault="007C4227" w:rsidP="007C4227">
      <w:pPr>
        <w:jc w:val="both"/>
        <w:rPr>
          <w:rFonts w:ascii="Arial" w:hAnsi="Arial" w:cs="Arial"/>
          <w:color w:val="000000" w:themeColor="text1"/>
        </w:rPr>
      </w:pPr>
      <w:r w:rsidRPr="00C748CA">
        <w:rPr>
          <w:rFonts w:ascii="Arial" w:hAnsi="Arial" w:cs="Arial"/>
          <w:color w:val="000000" w:themeColor="text1"/>
        </w:rPr>
        <w:t>YÜKLENİCİ’ye ödeme bulunulması, işin bir kısmının veya tamamının YÜKLENİCİ tarafından Sözleşme’ye uygun gereği gibi ve tam olarak yerine getirildiğine karine teşkil etmez ve YÜKLENİCİ’yi, istenen şartlara uygun olarak işi ifa etme yükümlülüğünden kurtarmaz.</w:t>
      </w:r>
    </w:p>
    <w:p w14:paraId="19EF4AB9" w14:textId="222347AA" w:rsidR="007C4227" w:rsidRPr="00C748CA" w:rsidRDefault="007C4227" w:rsidP="007C4227">
      <w:pPr>
        <w:autoSpaceDE w:val="0"/>
        <w:autoSpaceDN w:val="0"/>
        <w:spacing w:before="40" w:after="40" w:line="240" w:lineRule="auto"/>
        <w:jc w:val="both"/>
        <w:rPr>
          <w:rFonts w:ascii="Arial" w:hAnsi="Arial" w:cs="Arial"/>
          <w:color w:val="000000" w:themeColor="text1"/>
        </w:rPr>
      </w:pPr>
      <w:r w:rsidRPr="00C748CA">
        <w:rPr>
          <w:rFonts w:ascii="Arial" w:hAnsi="Arial" w:cs="Arial"/>
          <w:color w:val="000000" w:themeColor="text1"/>
        </w:rPr>
        <w:t xml:space="preserve">ŞİRKET tarafından YÜKLENİCİ’ ye fazla ödeme yapıldığının anlaşılması ve yazılı olarak bildirilmesi halinde, fazla yapılan ödeme, bildirim tarihinden itibaren 15 </w:t>
      </w:r>
      <w:r w:rsidR="005F01EB">
        <w:rPr>
          <w:rFonts w:ascii="Arial" w:hAnsi="Arial" w:cs="Arial"/>
          <w:color w:val="000000" w:themeColor="text1"/>
        </w:rPr>
        <w:t xml:space="preserve">(onbeş) </w:t>
      </w:r>
      <w:r w:rsidRPr="00C748CA">
        <w:rPr>
          <w:rFonts w:ascii="Arial" w:hAnsi="Arial" w:cs="Arial"/>
          <w:color w:val="000000" w:themeColor="text1"/>
        </w:rPr>
        <w:t xml:space="preserve">gün içinde YÜKLENİCİ tarafından, ŞİRKET’e iade edilmek zorundadır. Aksi halde bu sürenin sona erdiği tarihten itibaren ŞİRKET, her türlü akdi, hukuki hakları saklı kalmak kaydıyla, fazla ödenen tutarı, T.C. Merkez Bankasınca belirlenen avans faizi uygulanmak suretiyle YÜKLENİCİ istihkakından, kesin teminatından ya da alacaklarından tahsil eder.  </w:t>
      </w:r>
    </w:p>
    <w:p w14:paraId="5286679C" w14:textId="77777777" w:rsidR="0033077B" w:rsidRPr="00C748CA" w:rsidRDefault="0033077B" w:rsidP="002D62A7">
      <w:pPr>
        <w:spacing w:after="0"/>
        <w:jc w:val="both"/>
        <w:rPr>
          <w:rFonts w:ascii="Arial" w:hAnsi="Arial" w:cs="Arial"/>
          <w:color w:val="000000" w:themeColor="text1"/>
        </w:rPr>
      </w:pPr>
    </w:p>
    <w:p w14:paraId="50F27440" w14:textId="1382CE51" w:rsidR="00E77706" w:rsidRPr="00C748CA" w:rsidRDefault="0033077B" w:rsidP="002D62A7">
      <w:pPr>
        <w:spacing w:after="0"/>
        <w:jc w:val="both"/>
        <w:rPr>
          <w:rFonts w:ascii="Arial" w:eastAsia="Times New Roman" w:hAnsi="Arial" w:cs="Arial"/>
          <w:b/>
          <w:color w:val="000000" w:themeColor="text1"/>
          <w:lang w:eastAsia="tr-TR"/>
        </w:rPr>
      </w:pPr>
      <w:r w:rsidRPr="00C748CA">
        <w:rPr>
          <w:rFonts w:ascii="Arial" w:eastAsia="Times New Roman" w:hAnsi="Arial" w:cs="Arial"/>
          <w:b/>
          <w:color w:val="000000" w:themeColor="text1"/>
          <w:lang w:eastAsia="tr-TR"/>
        </w:rPr>
        <w:t>7.</w:t>
      </w:r>
      <w:r w:rsidR="00D44D6F" w:rsidRPr="00C748CA">
        <w:rPr>
          <w:rFonts w:ascii="Arial" w:eastAsia="Times New Roman" w:hAnsi="Arial" w:cs="Arial"/>
          <w:b/>
          <w:color w:val="000000" w:themeColor="text1"/>
          <w:lang w:eastAsia="tr-TR"/>
        </w:rPr>
        <w:t>5</w:t>
      </w:r>
      <w:r w:rsidR="00BF4042" w:rsidRPr="00C748CA">
        <w:rPr>
          <w:rFonts w:ascii="Arial" w:eastAsia="Times New Roman" w:hAnsi="Arial" w:cs="Arial"/>
          <w:b/>
          <w:color w:val="000000" w:themeColor="text1"/>
          <w:lang w:eastAsia="tr-TR"/>
        </w:rPr>
        <w:t>. Teslim</w:t>
      </w:r>
      <w:r w:rsidR="00151E90" w:rsidRPr="00C748CA">
        <w:rPr>
          <w:rFonts w:ascii="Arial" w:eastAsia="Times New Roman" w:hAnsi="Arial" w:cs="Arial"/>
          <w:b/>
          <w:color w:val="000000" w:themeColor="text1"/>
          <w:lang w:eastAsia="tr-TR"/>
        </w:rPr>
        <w:t xml:space="preserve"> Süresi, Teslimat Koşulları</w:t>
      </w:r>
      <w:r w:rsidR="00BF4042" w:rsidRPr="00C748CA">
        <w:rPr>
          <w:rFonts w:ascii="Arial" w:eastAsia="Times New Roman" w:hAnsi="Arial" w:cs="Arial"/>
          <w:b/>
          <w:color w:val="000000" w:themeColor="text1"/>
          <w:lang w:eastAsia="tr-TR"/>
        </w:rPr>
        <w:t xml:space="preserve"> ve Ambalaj</w:t>
      </w:r>
    </w:p>
    <w:p w14:paraId="14290909" w14:textId="77777777" w:rsidR="0033077B" w:rsidRPr="00C748CA" w:rsidRDefault="0033077B" w:rsidP="002D62A7">
      <w:pPr>
        <w:spacing w:after="0"/>
        <w:jc w:val="both"/>
        <w:rPr>
          <w:rFonts w:ascii="Arial" w:eastAsia="Times New Roman" w:hAnsi="Arial" w:cs="Arial"/>
          <w:b/>
          <w:color w:val="000000" w:themeColor="text1"/>
          <w:lang w:eastAsia="tr-TR"/>
        </w:rPr>
      </w:pPr>
    </w:p>
    <w:p w14:paraId="2F7EFAD9" w14:textId="1239C6B6" w:rsidR="0000463D" w:rsidRPr="00C748CA" w:rsidRDefault="002359E1" w:rsidP="00F47193">
      <w:pPr>
        <w:pStyle w:val="GvdeMetni"/>
        <w:rPr>
          <w:rFonts w:ascii="Arial" w:hAnsi="Arial" w:cs="Arial"/>
          <w:b w:val="0"/>
          <w:color w:val="000000" w:themeColor="text1"/>
          <w:sz w:val="22"/>
          <w:szCs w:val="22"/>
        </w:rPr>
      </w:pPr>
      <w:r w:rsidRPr="00C748CA">
        <w:rPr>
          <w:rFonts w:ascii="Arial" w:hAnsi="Arial" w:cs="Arial"/>
          <w:color w:val="000000" w:themeColor="text1"/>
          <w:sz w:val="22"/>
          <w:szCs w:val="22"/>
        </w:rPr>
        <w:t>7.</w:t>
      </w:r>
      <w:r w:rsidR="00D44D6F" w:rsidRPr="00C748CA">
        <w:rPr>
          <w:rFonts w:ascii="Arial" w:hAnsi="Arial" w:cs="Arial"/>
          <w:color w:val="000000" w:themeColor="text1"/>
          <w:sz w:val="22"/>
          <w:szCs w:val="22"/>
        </w:rPr>
        <w:t>5</w:t>
      </w:r>
      <w:r w:rsidRPr="00C748CA">
        <w:rPr>
          <w:rFonts w:ascii="Arial" w:hAnsi="Arial" w:cs="Arial"/>
          <w:color w:val="000000" w:themeColor="text1"/>
          <w:sz w:val="22"/>
          <w:szCs w:val="22"/>
        </w:rPr>
        <w:t>.1</w:t>
      </w:r>
      <w:r w:rsidRPr="00C748CA">
        <w:rPr>
          <w:rFonts w:ascii="Arial" w:hAnsi="Arial" w:cs="Arial"/>
          <w:b w:val="0"/>
          <w:color w:val="000000" w:themeColor="text1"/>
          <w:sz w:val="22"/>
          <w:szCs w:val="22"/>
        </w:rPr>
        <w:t xml:space="preserve"> </w:t>
      </w:r>
      <w:r w:rsidR="0000463D" w:rsidRPr="00C748CA">
        <w:rPr>
          <w:rFonts w:ascii="Arial" w:hAnsi="Arial" w:cs="Arial"/>
          <w:b w:val="0"/>
          <w:color w:val="000000" w:themeColor="text1"/>
          <w:sz w:val="22"/>
          <w:szCs w:val="22"/>
        </w:rPr>
        <w:t>ŞİRKET tarafından siparişi verilen malzemele</w:t>
      </w:r>
      <w:r w:rsidR="00EE5740" w:rsidRPr="00C748CA">
        <w:rPr>
          <w:rFonts w:ascii="Arial" w:hAnsi="Arial" w:cs="Arial"/>
          <w:b w:val="0"/>
          <w:color w:val="000000" w:themeColor="text1"/>
          <w:sz w:val="22"/>
          <w:szCs w:val="22"/>
        </w:rPr>
        <w:t xml:space="preserve">r, </w:t>
      </w:r>
      <w:r w:rsidR="00864726" w:rsidRPr="00C748CA">
        <w:rPr>
          <w:rFonts w:ascii="Arial" w:hAnsi="Arial" w:cs="Arial"/>
          <w:b w:val="0"/>
          <w:color w:val="000000" w:themeColor="text1"/>
          <w:sz w:val="22"/>
          <w:szCs w:val="22"/>
        </w:rPr>
        <w:t xml:space="preserve">siparişte belirtilen süre içerisinde; </w:t>
      </w:r>
      <w:r w:rsidR="0000463D" w:rsidRPr="00C748CA">
        <w:rPr>
          <w:rFonts w:ascii="Arial" w:hAnsi="Arial" w:cs="Arial"/>
          <w:b w:val="0"/>
          <w:color w:val="000000" w:themeColor="text1"/>
          <w:sz w:val="22"/>
          <w:szCs w:val="22"/>
        </w:rPr>
        <w:t xml:space="preserve">eğer siparişte </w:t>
      </w:r>
      <w:r w:rsidR="009E2A56" w:rsidRPr="00C748CA">
        <w:rPr>
          <w:rFonts w:ascii="Arial" w:hAnsi="Arial" w:cs="Arial"/>
          <w:b w:val="0"/>
          <w:color w:val="000000" w:themeColor="text1"/>
          <w:sz w:val="22"/>
          <w:szCs w:val="22"/>
        </w:rPr>
        <w:t xml:space="preserve">teslim tarihine ilişkin bir </w:t>
      </w:r>
      <w:r w:rsidR="0000463D" w:rsidRPr="00C748CA">
        <w:rPr>
          <w:rFonts w:ascii="Arial" w:hAnsi="Arial" w:cs="Arial"/>
          <w:b w:val="0"/>
          <w:color w:val="000000" w:themeColor="text1"/>
          <w:sz w:val="22"/>
          <w:szCs w:val="22"/>
        </w:rPr>
        <w:t xml:space="preserve">ibare bulunmuyorsa en geç </w:t>
      </w:r>
      <w:r w:rsidR="005C2F8F">
        <w:rPr>
          <w:rFonts w:ascii="Arial" w:hAnsi="Arial" w:cs="Arial"/>
          <w:b w:val="0"/>
          <w:color w:val="000000" w:themeColor="text1"/>
          <w:sz w:val="22"/>
          <w:szCs w:val="22"/>
        </w:rPr>
        <w:t>işbu sözleşmenin eki olan Birim Fiyat Teklif Cetveli’nde</w:t>
      </w:r>
      <w:r w:rsidR="0000463D" w:rsidRPr="00C748CA">
        <w:rPr>
          <w:rFonts w:ascii="Arial" w:hAnsi="Arial" w:cs="Arial"/>
          <w:b w:val="0"/>
          <w:color w:val="000000" w:themeColor="text1"/>
          <w:sz w:val="22"/>
          <w:szCs w:val="22"/>
        </w:rPr>
        <w:t xml:space="preserve"> belirlenen termin süreleri içerisinde </w:t>
      </w:r>
      <w:r w:rsidR="00864726" w:rsidRPr="00C748CA">
        <w:rPr>
          <w:rFonts w:ascii="Arial" w:hAnsi="Arial" w:cs="Arial"/>
          <w:b w:val="0"/>
          <w:color w:val="000000" w:themeColor="text1"/>
          <w:sz w:val="22"/>
          <w:szCs w:val="22"/>
        </w:rPr>
        <w:t xml:space="preserve">YÜKLENİCİ tarafından ŞİRKET’e </w:t>
      </w:r>
      <w:r w:rsidR="0000463D" w:rsidRPr="00C748CA">
        <w:rPr>
          <w:rFonts w:ascii="Arial" w:hAnsi="Arial" w:cs="Arial"/>
          <w:b w:val="0"/>
          <w:color w:val="000000" w:themeColor="text1"/>
          <w:sz w:val="22"/>
          <w:szCs w:val="22"/>
        </w:rPr>
        <w:t xml:space="preserve">teslim edilecektir. </w:t>
      </w:r>
      <w:r w:rsidR="00F47193" w:rsidRPr="00C748CA">
        <w:rPr>
          <w:rFonts w:ascii="Arial" w:hAnsi="Arial" w:cs="Arial"/>
          <w:b w:val="0"/>
          <w:color w:val="000000" w:themeColor="text1"/>
          <w:sz w:val="22"/>
          <w:szCs w:val="22"/>
        </w:rPr>
        <w:t>Y</w:t>
      </w:r>
      <w:r w:rsidR="006C1C68" w:rsidRPr="00C748CA">
        <w:rPr>
          <w:rFonts w:ascii="Arial" w:hAnsi="Arial" w:cs="Arial"/>
          <w:b w:val="0"/>
          <w:color w:val="000000" w:themeColor="text1"/>
          <w:sz w:val="22"/>
          <w:szCs w:val="22"/>
        </w:rPr>
        <w:t>ÜKLENİCİ</w:t>
      </w:r>
      <w:r w:rsidR="00F47193" w:rsidRPr="00C748CA">
        <w:rPr>
          <w:rFonts w:ascii="Arial" w:hAnsi="Arial" w:cs="Arial"/>
          <w:b w:val="0"/>
          <w:color w:val="000000" w:themeColor="text1"/>
          <w:sz w:val="22"/>
          <w:szCs w:val="22"/>
        </w:rPr>
        <w:t xml:space="preserve"> malzemelerin teslimatını irsaliye tarihi, fiili sevk tarihi ve fatura tarihi aynı ay içerisinde olacak</w:t>
      </w:r>
      <w:r w:rsidR="006C1C68" w:rsidRPr="00C748CA">
        <w:rPr>
          <w:rFonts w:ascii="Arial" w:hAnsi="Arial" w:cs="Arial"/>
          <w:b w:val="0"/>
          <w:color w:val="000000" w:themeColor="text1"/>
          <w:sz w:val="22"/>
          <w:szCs w:val="22"/>
        </w:rPr>
        <w:t xml:space="preserve"> </w:t>
      </w:r>
      <w:r w:rsidR="00F47193" w:rsidRPr="00C748CA">
        <w:rPr>
          <w:rFonts w:ascii="Arial" w:hAnsi="Arial" w:cs="Arial"/>
          <w:b w:val="0"/>
          <w:color w:val="000000" w:themeColor="text1"/>
          <w:sz w:val="22"/>
          <w:szCs w:val="22"/>
        </w:rPr>
        <w:t>şekilde yapacaktır.</w:t>
      </w:r>
      <w:r w:rsidR="0000463D" w:rsidRPr="00C748CA">
        <w:rPr>
          <w:rFonts w:ascii="Arial" w:hAnsi="Arial" w:cs="Arial"/>
          <w:b w:val="0"/>
          <w:color w:val="000000" w:themeColor="text1"/>
          <w:sz w:val="22"/>
          <w:szCs w:val="22"/>
        </w:rPr>
        <w:t xml:space="preserve"> </w:t>
      </w:r>
    </w:p>
    <w:p w14:paraId="356A2429" w14:textId="77777777" w:rsidR="0000463D" w:rsidRPr="00C748CA" w:rsidRDefault="0000463D" w:rsidP="002D62A7">
      <w:pPr>
        <w:pStyle w:val="GvdeMetni"/>
        <w:rPr>
          <w:rFonts w:ascii="Arial" w:hAnsi="Arial" w:cs="Arial"/>
          <w:b w:val="0"/>
          <w:color w:val="000000" w:themeColor="text1"/>
          <w:sz w:val="22"/>
          <w:szCs w:val="22"/>
        </w:rPr>
      </w:pPr>
    </w:p>
    <w:p w14:paraId="30A42252" w14:textId="74843AEE" w:rsidR="00F448C1" w:rsidRPr="00C748CA" w:rsidRDefault="002359E1" w:rsidP="002D62A7">
      <w:pPr>
        <w:pStyle w:val="GvdeMetni"/>
        <w:rPr>
          <w:rFonts w:ascii="Arial" w:hAnsi="Arial" w:cs="Arial"/>
          <w:b w:val="0"/>
          <w:color w:val="000000" w:themeColor="text1"/>
          <w:sz w:val="22"/>
          <w:szCs w:val="22"/>
        </w:rPr>
      </w:pPr>
      <w:r w:rsidRPr="00C748CA">
        <w:rPr>
          <w:rFonts w:ascii="Arial" w:hAnsi="Arial" w:cs="Arial"/>
          <w:color w:val="000000" w:themeColor="text1"/>
          <w:sz w:val="22"/>
          <w:szCs w:val="22"/>
        </w:rPr>
        <w:t>7.</w:t>
      </w:r>
      <w:r w:rsidR="00D44D6F" w:rsidRPr="00C748CA">
        <w:rPr>
          <w:rFonts w:ascii="Arial" w:hAnsi="Arial" w:cs="Arial"/>
          <w:color w:val="000000" w:themeColor="text1"/>
          <w:sz w:val="22"/>
          <w:szCs w:val="22"/>
        </w:rPr>
        <w:t>5</w:t>
      </w:r>
      <w:r w:rsidRPr="00C748CA">
        <w:rPr>
          <w:rFonts w:ascii="Arial" w:hAnsi="Arial" w:cs="Arial"/>
          <w:color w:val="000000" w:themeColor="text1"/>
          <w:sz w:val="22"/>
          <w:szCs w:val="22"/>
        </w:rPr>
        <w:t>.2</w:t>
      </w:r>
      <w:r w:rsidRPr="00C748CA">
        <w:rPr>
          <w:rFonts w:ascii="Arial" w:hAnsi="Arial" w:cs="Arial"/>
          <w:b w:val="0"/>
          <w:color w:val="000000" w:themeColor="text1"/>
          <w:sz w:val="22"/>
          <w:szCs w:val="22"/>
        </w:rPr>
        <w:t xml:space="preserve"> </w:t>
      </w:r>
      <w:r w:rsidR="0000463D" w:rsidRPr="00C748CA">
        <w:rPr>
          <w:rFonts w:ascii="Arial" w:hAnsi="Arial" w:cs="Arial"/>
          <w:b w:val="0"/>
          <w:color w:val="000000" w:themeColor="text1"/>
          <w:sz w:val="22"/>
          <w:szCs w:val="22"/>
        </w:rPr>
        <w:t xml:space="preserve">Bu </w:t>
      </w:r>
      <w:r w:rsidR="00EE5740" w:rsidRPr="00C748CA">
        <w:rPr>
          <w:rFonts w:ascii="Arial" w:hAnsi="Arial" w:cs="Arial"/>
          <w:b w:val="0"/>
          <w:color w:val="000000" w:themeColor="text1"/>
          <w:sz w:val="22"/>
          <w:szCs w:val="22"/>
        </w:rPr>
        <w:t>S</w:t>
      </w:r>
      <w:r w:rsidR="0000463D" w:rsidRPr="00C748CA">
        <w:rPr>
          <w:rFonts w:ascii="Arial" w:hAnsi="Arial" w:cs="Arial"/>
          <w:b w:val="0"/>
          <w:color w:val="000000" w:themeColor="text1"/>
          <w:sz w:val="22"/>
          <w:szCs w:val="22"/>
        </w:rPr>
        <w:t>özleşme kapsamındaki tüm malze</w:t>
      </w:r>
      <w:r w:rsidR="00EE5740" w:rsidRPr="00C748CA">
        <w:rPr>
          <w:rFonts w:ascii="Arial" w:hAnsi="Arial" w:cs="Arial"/>
          <w:b w:val="0"/>
          <w:color w:val="000000" w:themeColor="text1"/>
          <w:sz w:val="22"/>
          <w:szCs w:val="22"/>
        </w:rPr>
        <w:t>meler için teslim yeri</w:t>
      </w:r>
      <w:r w:rsidR="003944A3">
        <w:rPr>
          <w:rFonts w:ascii="Arial" w:hAnsi="Arial" w:cs="Arial"/>
          <w:b w:val="0"/>
          <w:color w:val="000000" w:themeColor="text1"/>
          <w:sz w:val="22"/>
          <w:szCs w:val="22"/>
        </w:rPr>
        <w:t xml:space="preserve"> ŞİRKET Kocaeli ana deposudur.</w:t>
      </w:r>
      <w:ins w:id="12" w:author="Tuba Ferah" w:date="2023-08-18T09:20:00Z">
        <w:r w:rsidR="00AB19C7">
          <w:rPr>
            <w:rFonts w:ascii="Arial" w:hAnsi="Arial" w:cs="Arial"/>
            <w:b w:val="0"/>
            <w:color w:val="000000" w:themeColor="text1"/>
            <w:sz w:val="22"/>
            <w:szCs w:val="22"/>
          </w:rPr>
          <w:t xml:space="preserve"> </w:t>
        </w:r>
        <w:r w:rsidR="00AB19C7" w:rsidRPr="00AB19C7">
          <w:rPr>
            <w:rFonts w:ascii="Arial" w:hAnsi="Arial" w:cs="Arial"/>
            <w:b w:val="0"/>
            <w:color w:val="000000" w:themeColor="text1"/>
            <w:sz w:val="22"/>
            <w:szCs w:val="22"/>
          </w:rPr>
          <w:t>(Incoterms 2020 DAP)</w:t>
        </w:r>
      </w:ins>
      <w:r w:rsidR="003944A3">
        <w:rPr>
          <w:rFonts w:ascii="Arial" w:hAnsi="Arial" w:cs="Arial"/>
          <w:b w:val="0"/>
          <w:color w:val="000000" w:themeColor="text1"/>
          <w:sz w:val="22"/>
          <w:szCs w:val="22"/>
        </w:rPr>
        <w:t xml:space="preserve"> </w:t>
      </w:r>
      <w:r w:rsidR="00864726" w:rsidRPr="00C748CA">
        <w:rPr>
          <w:rFonts w:ascii="Arial" w:hAnsi="Arial" w:cs="Arial"/>
          <w:b w:val="0"/>
          <w:color w:val="000000" w:themeColor="text1"/>
          <w:sz w:val="22"/>
          <w:szCs w:val="22"/>
        </w:rPr>
        <w:t xml:space="preserve">ŞİRKET’in müstakil siparişinde belirttiği adreste değişiklik olması durumunda, söz konusu değişiklik YÜKLENİCİ’ye yazılı olarak bildirilir. YÜKLENİCİ, </w:t>
      </w:r>
      <w:r w:rsidR="00DD72C2" w:rsidRPr="00C748CA">
        <w:rPr>
          <w:rFonts w:ascii="Arial" w:hAnsi="Arial" w:cs="Arial"/>
          <w:b w:val="0"/>
          <w:color w:val="000000" w:themeColor="text1"/>
          <w:sz w:val="22"/>
          <w:szCs w:val="22"/>
        </w:rPr>
        <w:t xml:space="preserve">söz konusu değişik nedeniyle, </w:t>
      </w:r>
      <w:r w:rsidR="00864726" w:rsidRPr="00C748CA">
        <w:rPr>
          <w:rFonts w:ascii="Arial" w:hAnsi="Arial" w:cs="Arial"/>
          <w:b w:val="0"/>
          <w:color w:val="000000" w:themeColor="text1"/>
          <w:sz w:val="22"/>
          <w:szCs w:val="22"/>
        </w:rPr>
        <w:t>ekstra bir bedel ve temin/teslim için ekstra bir süre talep edemez.</w:t>
      </w:r>
    </w:p>
    <w:p w14:paraId="679183BF" w14:textId="1F0ED398" w:rsidR="00F448C1" w:rsidRPr="00C748CA" w:rsidRDefault="00F448C1" w:rsidP="002D62A7">
      <w:pPr>
        <w:pStyle w:val="GvdeMetni"/>
        <w:rPr>
          <w:rFonts w:ascii="Arial" w:hAnsi="Arial" w:cs="Arial"/>
          <w:b w:val="0"/>
          <w:color w:val="000000" w:themeColor="text1"/>
          <w:sz w:val="22"/>
          <w:szCs w:val="22"/>
        </w:rPr>
      </w:pPr>
    </w:p>
    <w:p w14:paraId="4F677343" w14:textId="5E706760" w:rsidR="00F448C1" w:rsidRPr="00C748CA" w:rsidRDefault="00F448C1" w:rsidP="002D62A7">
      <w:pPr>
        <w:pStyle w:val="GvdeMetni"/>
        <w:rPr>
          <w:rFonts w:ascii="Arial" w:hAnsi="Arial" w:cs="Arial"/>
          <w:b w:val="0"/>
          <w:color w:val="000000" w:themeColor="text1"/>
          <w:sz w:val="22"/>
          <w:szCs w:val="22"/>
        </w:rPr>
      </w:pPr>
      <w:r w:rsidRPr="00C748CA">
        <w:rPr>
          <w:rFonts w:ascii="Arial" w:hAnsi="Arial" w:cs="Arial"/>
          <w:color w:val="000000" w:themeColor="text1"/>
          <w:sz w:val="22"/>
          <w:szCs w:val="22"/>
        </w:rPr>
        <w:t>7.</w:t>
      </w:r>
      <w:r w:rsidR="00D44D6F" w:rsidRPr="00C748CA">
        <w:rPr>
          <w:rFonts w:ascii="Arial" w:hAnsi="Arial" w:cs="Arial"/>
          <w:color w:val="000000" w:themeColor="text1"/>
          <w:sz w:val="22"/>
          <w:szCs w:val="22"/>
        </w:rPr>
        <w:t>5</w:t>
      </w:r>
      <w:r w:rsidRPr="00C748CA">
        <w:rPr>
          <w:rFonts w:ascii="Arial" w:hAnsi="Arial" w:cs="Arial"/>
          <w:color w:val="000000" w:themeColor="text1"/>
          <w:sz w:val="22"/>
          <w:szCs w:val="22"/>
        </w:rPr>
        <w:t>.</w:t>
      </w:r>
      <w:r w:rsidR="00AC5A28" w:rsidRPr="00C748CA">
        <w:rPr>
          <w:rFonts w:ascii="Arial" w:hAnsi="Arial" w:cs="Arial"/>
          <w:color w:val="000000" w:themeColor="text1"/>
          <w:sz w:val="22"/>
          <w:szCs w:val="22"/>
        </w:rPr>
        <w:t>3</w:t>
      </w:r>
      <w:r w:rsidR="00CE2260" w:rsidRPr="00C748CA">
        <w:rPr>
          <w:rFonts w:ascii="Arial" w:hAnsi="Arial" w:cs="Arial"/>
          <w:color w:val="000000" w:themeColor="text1"/>
          <w:sz w:val="22"/>
          <w:szCs w:val="22"/>
        </w:rPr>
        <w:t>.</w:t>
      </w:r>
      <w:r w:rsidR="00CE2260" w:rsidRPr="00C748CA">
        <w:rPr>
          <w:rFonts w:ascii="Arial" w:hAnsi="Arial" w:cs="Arial"/>
          <w:b w:val="0"/>
          <w:color w:val="000000" w:themeColor="text1"/>
          <w:sz w:val="22"/>
          <w:szCs w:val="22"/>
        </w:rPr>
        <w:t xml:space="preserve"> </w:t>
      </w:r>
      <w:r w:rsidRPr="00C748CA">
        <w:rPr>
          <w:rFonts w:ascii="Arial" w:hAnsi="Arial" w:cs="Arial"/>
          <w:b w:val="0"/>
          <w:color w:val="000000" w:themeColor="text1"/>
          <w:sz w:val="22"/>
          <w:szCs w:val="22"/>
        </w:rPr>
        <w:t xml:space="preserve">Teslimat sırasında nakliye aracının malzemeleri indirmeye hazır hale getirilmesi için yapılacak faaliyette araç şoförü ve/veya yardımcı diğer çalışanların </w:t>
      </w:r>
      <w:r w:rsidR="002E5A47" w:rsidRPr="00C748CA">
        <w:rPr>
          <w:rFonts w:ascii="Arial" w:hAnsi="Arial" w:cs="Arial"/>
          <w:b w:val="0"/>
          <w:color w:val="000000" w:themeColor="text1"/>
          <w:sz w:val="22"/>
          <w:szCs w:val="22"/>
        </w:rPr>
        <w:t xml:space="preserve">gerçekleştirdikleri faaliyetlere uygun </w:t>
      </w:r>
      <w:r w:rsidRPr="00C748CA">
        <w:rPr>
          <w:rFonts w:ascii="Arial" w:hAnsi="Arial" w:cs="Arial"/>
          <w:b w:val="0"/>
          <w:color w:val="000000" w:themeColor="text1"/>
          <w:sz w:val="22"/>
          <w:szCs w:val="22"/>
        </w:rPr>
        <w:t>KKD</w:t>
      </w:r>
      <w:r w:rsidR="002E5A47" w:rsidRPr="00C748CA">
        <w:rPr>
          <w:rFonts w:ascii="Arial" w:hAnsi="Arial" w:cs="Arial"/>
          <w:b w:val="0"/>
          <w:color w:val="000000" w:themeColor="text1"/>
          <w:sz w:val="22"/>
          <w:szCs w:val="22"/>
        </w:rPr>
        <w:t>’leri</w:t>
      </w:r>
      <w:r w:rsidR="00DD72C2" w:rsidRPr="00C748CA">
        <w:rPr>
          <w:rFonts w:ascii="Arial" w:hAnsi="Arial" w:cs="Arial"/>
          <w:b w:val="0"/>
          <w:color w:val="000000" w:themeColor="text1"/>
          <w:sz w:val="22"/>
          <w:szCs w:val="22"/>
        </w:rPr>
        <w:t xml:space="preserve"> </w:t>
      </w:r>
      <w:r w:rsidR="00EE5740" w:rsidRPr="00C748CA">
        <w:rPr>
          <w:rFonts w:ascii="Arial" w:hAnsi="Arial" w:cs="Arial"/>
          <w:b w:val="0"/>
          <w:color w:val="000000" w:themeColor="text1"/>
          <w:sz w:val="22"/>
          <w:szCs w:val="22"/>
        </w:rPr>
        <w:t>(Kişisel Koruyucu Donanım</w:t>
      </w:r>
      <w:r w:rsidR="00DC1164" w:rsidRPr="00C748CA">
        <w:rPr>
          <w:rFonts w:ascii="Arial" w:hAnsi="Arial" w:cs="Arial"/>
          <w:b w:val="0"/>
          <w:color w:val="000000" w:themeColor="text1"/>
          <w:sz w:val="22"/>
          <w:szCs w:val="22"/>
        </w:rPr>
        <w:t xml:space="preserve">; </w:t>
      </w:r>
      <w:r w:rsidRPr="00C748CA">
        <w:rPr>
          <w:rFonts w:ascii="Arial" w:hAnsi="Arial" w:cs="Arial"/>
          <w:b w:val="0"/>
          <w:color w:val="000000" w:themeColor="text1"/>
          <w:sz w:val="22"/>
          <w:szCs w:val="22"/>
        </w:rPr>
        <w:t xml:space="preserve">baret, iş ayakkabısı, iş eldiveni, koruyucu gözlük vb.) kullanarak çalışmaları esastır. </w:t>
      </w:r>
      <w:r w:rsidR="00BB23E6" w:rsidRPr="00C748CA">
        <w:rPr>
          <w:rFonts w:ascii="Arial" w:hAnsi="Arial" w:cs="Arial"/>
          <w:b w:val="0"/>
          <w:color w:val="000000" w:themeColor="text1"/>
          <w:sz w:val="22"/>
          <w:szCs w:val="22"/>
        </w:rPr>
        <w:t>Bu donanımların temini ve kullandırılmasından YÜKLENİCİ sorumludur.</w:t>
      </w:r>
    </w:p>
    <w:p w14:paraId="2C322722" w14:textId="77777777" w:rsidR="00F448C1" w:rsidRPr="00C748CA" w:rsidRDefault="00F448C1" w:rsidP="002D62A7">
      <w:pPr>
        <w:pStyle w:val="GvdeMetni"/>
        <w:rPr>
          <w:rFonts w:ascii="Arial" w:hAnsi="Arial" w:cs="Arial"/>
          <w:b w:val="0"/>
          <w:color w:val="000000" w:themeColor="text1"/>
          <w:sz w:val="22"/>
          <w:szCs w:val="22"/>
        </w:rPr>
      </w:pPr>
    </w:p>
    <w:p w14:paraId="43F9FDC1" w14:textId="01E586F3" w:rsidR="0000463D" w:rsidRPr="00C748CA" w:rsidRDefault="00F448C1" w:rsidP="002D62A7">
      <w:pPr>
        <w:pStyle w:val="GvdeMetni"/>
        <w:rPr>
          <w:rFonts w:ascii="Arial" w:hAnsi="Arial" w:cs="Arial"/>
          <w:b w:val="0"/>
          <w:color w:val="000000" w:themeColor="text1"/>
          <w:sz w:val="22"/>
          <w:szCs w:val="22"/>
        </w:rPr>
      </w:pPr>
      <w:r w:rsidRPr="00C748CA">
        <w:rPr>
          <w:rFonts w:ascii="Arial" w:hAnsi="Arial" w:cs="Arial"/>
          <w:color w:val="000000" w:themeColor="text1"/>
          <w:sz w:val="22"/>
          <w:szCs w:val="22"/>
        </w:rPr>
        <w:t>7.</w:t>
      </w:r>
      <w:r w:rsidR="00D44D6F" w:rsidRPr="00C748CA">
        <w:rPr>
          <w:rFonts w:ascii="Arial" w:hAnsi="Arial" w:cs="Arial"/>
          <w:color w:val="000000" w:themeColor="text1"/>
          <w:sz w:val="22"/>
          <w:szCs w:val="22"/>
        </w:rPr>
        <w:t>5</w:t>
      </w:r>
      <w:r w:rsidRPr="00C748CA">
        <w:rPr>
          <w:rFonts w:ascii="Arial" w:hAnsi="Arial" w:cs="Arial"/>
          <w:color w:val="000000" w:themeColor="text1"/>
          <w:sz w:val="22"/>
          <w:szCs w:val="22"/>
        </w:rPr>
        <w:t>.</w:t>
      </w:r>
      <w:r w:rsidR="00AC5A28" w:rsidRPr="00C748CA">
        <w:rPr>
          <w:rFonts w:ascii="Arial" w:hAnsi="Arial" w:cs="Arial"/>
          <w:color w:val="000000" w:themeColor="text1"/>
          <w:sz w:val="22"/>
          <w:szCs w:val="22"/>
        </w:rPr>
        <w:t>4</w:t>
      </w:r>
      <w:r w:rsidRPr="00C748CA">
        <w:rPr>
          <w:rFonts w:ascii="Arial" w:hAnsi="Arial" w:cs="Arial"/>
          <w:color w:val="000000" w:themeColor="text1"/>
          <w:sz w:val="22"/>
          <w:szCs w:val="22"/>
        </w:rPr>
        <w:t>.</w:t>
      </w:r>
      <w:r w:rsidRPr="00C748CA">
        <w:rPr>
          <w:rFonts w:ascii="Arial" w:hAnsi="Arial" w:cs="Arial"/>
          <w:b w:val="0"/>
          <w:color w:val="000000" w:themeColor="text1"/>
          <w:sz w:val="22"/>
          <w:szCs w:val="22"/>
        </w:rPr>
        <w:t xml:space="preserve"> </w:t>
      </w:r>
      <w:r w:rsidR="00951A9E" w:rsidRPr="00C748CA">
        <w:rPr>
          <w:rFonts w:ascii="Arial" w:hAnsi="Arial" w:cs="Arial"/>
          <w:b w:val="0"/>
          <w:color w:val="000000" w:themeColor="text1"/>
          <w:sz w:val="22"/>
          <w:szCs w:val="22"/>
        </w:rPr>
        <w:t>Taşımayla/sevkiyatlarla ilgili tüm nakliye bedelleri ve nakliye riski YÜKLENİCİ’ ye aittir.</w:t>
      </w:r>
    </w:p>
    <w:p w14:paraId="6888AC2E" w14:textId="77777777" w:rsidR="0000463D" w:rsidRPr="00C748CA" w:rsidRDefault="0000463D" w:rsidP="002D62A7">
      <w:pPr>
        <w:pStyle w:val="GvdeMetni"/>
        <w:rPr>
          <w:rFonts w:ascii="Arial" w:hAnsi="Arial" w:cs="Arial"/>
          <w:b w:val="0"/>
          <w:color w:val="000000" w:themeColor="text1"/>
          <w:sz w:val="22"/>
          <w:szCs w:val="22"/>
        </w:rPr>
      </w:pPr>
    </w:p>
    <w:p w14:paraId="5E423D19" w14:textId="11FA767D" w:rsidR="0000463D" w:rsidRPr="00C748CA" w:rsidRDefault="002359E1" w:rsidP="002D62A7">
      <w:pPr>
        <w:pStyle w:val="GvdeMetni"/>
        <w:rPr>
          <w:rFonts w:ascii="Arial" w:hAnsi="Arial" w:cs="Arial"/>
          <w:b w:val="0"/>
          <w:color w:val="000000" w:themeColor="text1"/>
          <w:sz w:val="22"/>
          <w:szCs w:val="22"/>
        </w:rPr>
      </w:pPr>
      <w:r w:rsidRPr="00C748CA">
        <w:rPr>
          <w:rFonts w:ascii="Arial" w:hAnsi="Arial" w:cs="Arial"/>
          <w:color w:val="000000" w:themeColor="text1"/>
          <w:sz w:val="22"/>
          <w:szCs w:val="22"/>
        </w:rPr>
        <w:t>7.</w:t>
      </w:r>
      <w:r w:rsidR="00D44D6F" w:rsidRPr="00C748CA">
        <w:rPr>
          <w:rFonts w:ascii="Arial" w:hAnsi="Arial" w:cs="Arial"/>
          <w:color w:val="000000" w:themeColor="text1"/>
          <w:sz w:val="22"/>
          <w:szCs w:val="22"/>
        </w:rPr>
        <w:t>5</w:t>
      </w:r>
      <w:r w:rsidRPr="00C748CA">
        <w:rPr>
          <w:rFonts w:ascii="Arial" w:hAnsi="Arial" w:cs="Arial"/>
          <w:color w:val="000000" w:themeColor="text1"/>
          <w:sz w:val="22"/>
          <w:szCs w:val="22"/>
        </w:rPr>
        <w:t>.</w:t>
      </w:r>
      <w:r w:rsidR="00AC5A28" w:rsidRPr="00C748CA">
        <w:rPr>
          <w:rFonts w:ascii="Arial" w:hAnsi="Arial" w:cs="Arial"/>
          <w:color w:val="000000" w:themeColor="text1"/>
          <w:sz w:val="22"/>
          <w:szCs w:val="22"/>
        </w:rPr>
        <w:t>5</w:t>
      </w:r>
      <w:r w:rsidR="00CE2260" w:rsidRPr="00C748CA">
        <w:rPr>
          <w:rFonts w:ascii="Arial" w:hAnsi="Arial" w:cs="Arial"/>
          <w:color w:val="000000" w:themeColor="text1"/>
          <w:sz w:val="22"/>
          <w:szCs w:val="22"/>
        </w:rPr>
        <w:t>.</w:t>
      </w:r>
      <w:r w:rsidR="00CE2260" w:rsidRPr="00C748CA">
        <w:rPr>
          <w:rFonts w:ascii="Arial" w:hAnsi="Arial" w:cs="Arial"/>
          <w:b w:val="0"/>
          <w:color w:val="000000" w:themeColor="text1"/>
          <w:sz w:val="22"/>
          <w:szCs w:val="22"/>
        </w:rPr>
        <w:t xml:space="preserve"> </w:t>
      </w:r>
      <w:r w:rsidR="0000463D" w:rsidRPr="00C748CA">
        <w:rPr>
          <w:rFonts w:ascii="Arial" w:hAnsi="Arial" w:cs="Arial"/>
          <w:b w:val="0"/>
          <w:color w:val="000000" w:themeColor="text1"/>
          <w:sz w:val="22"/>
          <w:szCs w:val="22"/>
        </w:rPr>
        <w:t xml:space="preserve">YÜKLENİCİ, ŞİRKET’e gönderdiği malzemeler için oluşturacağı irsaliyelere ŞİRKET’in satın alma sipariş numarasını yazacaktır. Aksi takdirde, sevk irsaliyesindeki malzemenin satınalma siparişine uygunluk tespiti için harcanan zamana ait işçilik bedeli ŞİRKET tarafından, YÜKLENİCİ’ ye </w:t>
      </w:r>
      <w:r w:rsidR="00F47193" w:rsidRPr="00C748CA">
        <w:rPr>
          <w:rFonts w:ascii="Arial" w:hAnsi="Arial" w:cs="Arial"/>
          <w:b w:val="0"/>
          <w:color w:val="000000" w:themeColor="text1"/>
          <w:sz w:val="22"/>
          <w:szCs w:val="22"/>
        </w:rPr>
        <w:t xml:space="preserve">ayrıca </w:t>
      </w:r>
      <w:r w:rsidR="0000463D" w:rsidRPr="00C748CA">
        <w:rPr>
          <w:rFonts w:ascii="Arial" w:hAnsi="Arial" w:cs="Arial"/>
          <w:b w:val="0"/>
          <w:color w:val="000000" w:themeColor="text1"/>
          <w:sz w:val="22"/>
          <w:szCs w:val="22"/>
        </w:rPr>
        <w:t>fatura edilir.</w:t>
      </w:r>
    </w:p>
    <w:p w14:paraId="2E2EC080" w14:textId="77777777" w:rsidR="0000463D" w:rsidRPr="00C748CA" w:rsidRDefault="0000463D" w:rsidP="002D62A7">
      <w:pPr>
        <w:pStyle w:val="GvdeMetni"/>
        <w:rPr>
          <w:rFonts w:ascii="Arial" w:hAnsi="Arial" w:cs="Arial"/>
          <w:b w:val="0"/>
          <w:color w:val="000000" w:themeColor="text1"/>
          <w:sz w:val="22"/>
          <w:szCs w:val="22"/>
        </w:rPr>
      </w:pPr>
    </w:p>
    <w:p w14:paraId="609A15A1" w14:textId="060DBE19" w:rsidR="00BB23E6" w:rsidRPr="00C748CA" w:rsidRDefault="002359E1" w:rsidP="00BB23E6">
      <w:pPr>
        <w:pStyle w:val="GvdeMetni"/>
        <w:rPr>
          <w:rFonts w:ascii="Arial" w:hAnsi="Arial" w:cs="Arial"/>
          <w:b w:val="0"/>
          <w:color w:val="000000" w:themeColor="text1"/>
          <w:sz w:val="22"/>
          <w:szCs w:val="22"/>
        </w:rPr>
      </w:pPr>
      <w:r w:rsidRPr="00C748CA">
        <w:rPr>
          <w:rFonts w:ascii="Arial" w:hAnsi="Arial" w:cs="Arial"/>
          <w:color w:val="000000" w:themeColor="text1"/>
          <w:sz w:val="22"/>
          <w:szCs w:val="22"/>
        </w:rPr>
        <w:lastRenderedPageBreak/>
        <w:t>7.</w:t>
      </w:r>
      <w:r w:rsidR="002D4E6B" w:rsidRPr="00C748CA">
        <w:rPr>
          <w:rFonts w:ascii="Arial" w:hAnsi="Arial" w:cs="Arial"/>
          <w:color w:val="000000" w:themeColor="text1"/>
          <w:sz w:val="22"/>
          <w:szCs w:val="22"/>
        </w:rPr>
        <w:t>5</w:t>
      </w:r>
      <w:r w:rsidRPr="00C748CA">
        <w:rPr>
          <w:rFonts w:ascii="Arial" w:hAnsi="Arial" w:cs="Arial"/>
          <w:color w:val="000000" w:themeColor="text1"/>
          <w:sz w:val="22"/>
          <w:szCs w:val="22"/>
        </w:rPr>
        <w:t>.</w:t>
      </w:r>
      <w:r w:rsidR="00AC5A28" w:rsidRPr="00C748CA">
        <w:rPr>
          <w:rFonts w:ascii="Arial" w:hAnsi="Arial" w:cs="Arial"/>
          <w:color w:val="000000" w:themeColor="text1"/>
          <w:sz w:val="22"/>
          <w:szCs w:val="22"/>
        </w:rPr>
        <w:t>6</w:t>
      </w:r>
      <w:r w:rsidR="00CE2260" w:rsidRPr="00C748CA">
        <w:rPr>
          <w:rFonts w:ascii="Arial" w:hAnsi="Arial" w:cs="Arial"/>
          <w:color w:val="000000" w:themeColor="text1"/>
          <w:sz w:val="22"/>
          <w:szCs w:val="22"/>
        </w:rPr>
        <w:t>.</w:t>
      </w:r>
      <w:r w:rsidR="00CE2260" w:rsidRPr="00C748CA">
        <w:rPr>
          <w:rFonts w:ascii="Arial" w:hAnsi="Arial" w:cs="Arial"/>
          <w:b w:val="0"/>
          <w:color w:val="000000" w:themeColor="text1"/>
          <w:sz w:val="22"/>
          <w:szCs w:val="22"/>
        </w:rPr>
        <w:t xml:space="preserve"> </w:t>
      </w:r>
      <w:r w:rsidR="0000463D" w:rsidRPr="00C748CA">
        <w:rPr>
          <w:rFonts w:ascii="Arial" w:hAnsi="Arial" w:cs="Arial"/>
          <w:b w:val="0"/>
          <w:color w:val="000000" w:themeColor="text1"/>
          <w:sz w:val="22"/>
          <w:szCs w:val="22"/>
        </w:rPr>
        <w:t xml:space="preserve">Teslimatlar </w:t>
      </w:r>
      <w:r w:rsidR="003944A3">
        <w:rPr>
          <w:rFonts w:ascii="Arial" w:hAnsi="Arial" w:cs="Arial"/>
          <w:b w:val="0"/>
          <w:color w:val="000000" w:themeColor="text1"/>
          <w:sz w:val="22"/>
          <w:szCs w:val="22"/>
        </w:rPr>
        <w:t>ŞİRKET mesai saatleri içerisinde teslim edilebilir.  Aksi durumda teslimat kabul edilmeyecekt</w:t>
      </w:r>
      <w:r w:rsidR="005C2F8F">
        <w:rPr>
          <w:rFonts w:ascii="Arial" w:hAnsi="Arial" w:cs="Arial"/>
          <w:b w:val="0"/>
          <w:color w:val="000000" w:themeColor="text1"/>
          <w:sz w:val="22"/>
          <w:szCs w:val="22"/>
        </w:rPr>
        <w:t>ir</w:t>
      </w:r>
      <w:r w:rsidR="003944A3">
        <w:rPr>
          <w:rFonts w:ascii="Arial" w:hAnsi="Arial" w:cs="Arial"/>
          <w:b w:val="0"/>
          <w:color w:val="000000" w:themeColor="text1"/>
          <w:sz w:val="22"/>
          <w:szCs w:val="22"/>
        </w:rPr>
        <w:t xml:space="preserve">.  Teslimat </w:t>
      </w:r>
      <w:r w:rsidR="00F47193" w:rsidRPr="00C748CA">
        <w:rPr>
          <w:rFonts w:ascii="Arial" w:hAnsi="Arial" w:cs="Arial"/>
          <w:b w:val="0"/>
          <w:color w:val="000000" w:themeColor="text1"/>
          <w:sz w:val="22"/>
          <w:szCs w:val="22"/>
        </w:rPr>
        <w:t>gerçekleştirilirken</w:t>
      </w:r>
      <w:r w:rsidR="00F448C1" w:rsidRPr="00C748CA">
        <w:rPr>
          <w:rFonts w:ascii="Arial" w:hAnsi="Arial" w:cs="Arial"/>
          <w:b w:val="0"/>
          <w:color w:val="000000" w:themeColor="text1"/>
          <w:sz w:val="22"/>
          <w:szCs w:val="22"/>
        </w:rPr>
        <w:t xml:space="preserve"> araç üzerinde </w:t>
      </w:r>
      <w:r w:rsidR="00F0545A" w:rsidRPr="00C748CA">
        <w:rPr>
          <w:rFonts w:ascii="Arial" w:hAnsi="Arial" w:cs="Arial"/>
          <w:b w:val="0"/>
          <w:color w:val="000000" w:themeColor="text1"/>
          <w:sz w:val="22"/>
          <w:szCs w:val="22"/>
        </w:rPr>
        <w:t>çevresel olumsuz etkilenmelere karşı önlemler ile çalışanlara yönelik</w:t>
      </w:r>
      <w:r w:rsidR="00F448C1" w:rsidRPr="00C748CA">
        <w:rPr>
          <w:rFonts w:ascii="Arial" w:hAnsi="Arial" w:cs="Arial"/>
          <w:b w:val="0"/>
          <w:color w:val="000000" w:themeColor="text1"/>
          <w:sz w:val="22"/>
          <w:szCs w:val="22"/>
        </w:rPr>
        <w:t xml:space="preserve"> iş sağlığı ve güvenliği tedbirleri alınmış </w:t>
      </w:r>
      <w:r w:rsidR="00F47193" w:rsidRPr="00C748CA">
        <w:rPr>
          <w:rFonts w:ascii="Arial" w:hAnsi="Arial" w:cs="Arial"/>
          <w:b w:val="0"/>
          <w:color w:val="000000" w:themeColor="text1"/>
          <w:sz w:val="22"/>
          <w:szCs w:val="22"/>
        </w:rPr>
        <w:t xml:space="preserve">olacaktır. </w:t>
      </w:r>
      <w:r w:rsidR="00F448C1" w:rsidRPr="00C748CA">
        <w:rPr>
          <w:rFonts w:ascii="Arial" w:hAnsi="Arial" w:cs="Arial"/>
          <w:b w:val="0"/>
          <w:color w:val="000000" w:themeColor="text1"/>
          <w:sz w:val="22"/>
          <w:szCs w:val="22"/>
        </w:rPr>
        <w:t>S</w:t>
      </w:r>
      <w:r w:rsidR="0000463D" w:rsidRPr="00C748CA">
        <w:rPr>
          <w:rFonts w:ascii="Arial" w:hAnsi="Arial" w:cs="Arial"/>
          <w:b w:val="0"/>
          <w:color w:val="000000" w:themeColor="text1"/>
          <w:sz w:val="22"/>
          <w:szCs w:val="22"/>
        </w:rPr>
        <w:t xml:space="preserve">iparişte belirtilen teslimat adresindeki </w:t>
      </w:r>
      <w:r w:rsidR="00F448C1" w:rsidRPr="00C748CA">
        <w:rPr>
          <w:rFonts w:ascii="Arial" w:hAnsi="Arial" w:cs="Arial"/>
          <w:b w:val="0"/>
          <w:color w:val="000000" w:themeColor="text1"/>
          <w:sz w:val="22"/>
          <w:szCs w:val="22"/>
        </w:rPr>
        <w:t>depo</w:t>
      </w:r>
      <w:r w:rsidR="0000463D" w:rsidRPr="00C748CA">
        <w:rPr>
          <w:rFonts w:ascii="Arial" w:hAnsi="Arial" w:cs="Arial"/>
          <w:b w:val="0"/>
          <w:color w:val="000000" w:themeColor="text1"/>
          <w:sz w:val="22"/>
          <w:szCs w:val="22"/>
        </w:rPr>
        <w:t xml:space="preserve"> sorumlusuna veya il </w:t>
      </w:r>
      <w:r w:rsidR="00F448C1" w:rsidRPr="00C748CA">
        <w:rPr>
          <w:rFonts w:ascii="Arial" w:hAnsi="Arial" w:cs="Arial"/>
          <w:b w:val="0"/>
          <w:color w:val="000000" w:themeColor="text1"/>
          <w:sz w:val="22"/>
          <w:szCs w:val="22"/>
        </w:rPr>
        <w:t>depoları</w:t>
      </w:r>
      <w:r w:rsidR="0000463D" w:rsidRPr="00C748CA">
        <w:rPr>
          <w:rFonts w:ascii="Arial" w:hAnsi="Arial" w:cs="Arial"/>
          <w:b w:val="0"/>
          <w:color w:val="000000" w:themeColor="text1"/>
          <w:sz w:val="22"/>
          <w:szCs w:val="22"/>
        </w:rPr>
        <w:t xml:space="preserve"> dışında bir adres gösterilmişse sipariş</w:t>
      </w:r>
      <w:r w:rsidR="00EE5740" w:rsidRPr="00C748CA">
        <w:rPr>
          <w:rFonts w:ascii="Arial" w:hAnsi="Arial" w:cs="Arial"/>
          <w:b w:val="0"/>
          <w:color w:val="000000" w:themeColor="text1"/>
          <w:sz w:val="22"/>
          <w:szCs w:val="22"/>
        </w:rPr>
        <w:t xml:space="preserve"> anında ŞİRKET’</w:t>
      </w:r>
      <w:r w:rsidR="0000463D" w:rsidRPr="00C748CA">
        <w:rPr>
          <w:rFonts w:ascii="Arial" w:hAnsi="Arial" w:cs="Arial"/>
          <w:b w:val="0"/>
          <w:color w:val="000000" w:themeColor="text1"/>
          <w:sz w:val="22"/>
          <w:szCs w:val="22"/>
        </w:rPr>
        <w:t xml:space="preserve">in belirteceği sorumlu kişiye irsaliye ile teslim edilecektir. Siparişte belirtilen teslimat </w:t>
      </w:r>
      <w:r w:rsidR="00F448C1" w:rsidRPr="00C748CA">
        <w:rPr>
          <w:rFonts w:ascii="Arial" w:hAnsi="Arial" w:cs="Arial"/>
          <w:b w:val="0"/>
          <w:color w:val="000000" w:themeColor="text1"/>
          <w:sz w:val="22"/>
          <w:szCs w:val="22"/>
        </w:rPr>
        <w:t>bilgileri (</w:t>
      </w:r>
      <w:r w:rsidR="0000463D" w:rsidRPr="00C748CA">
        <w:rPr>
          <w:rFonts w:ascii="Arial" w:hAnsi="Arial" w:cs="Arial"/>
          <w:b w:val="0"/>
          <w:color w:val="000000" w:themeColor="text1"/>
          <w:sz w:val="22"/>
          <w:szCs w:val="22"/>
        </w:rPr>
        <w:t>adres</w:t>
      </w:r>
      <w:r w:rsidR="00F448C1" w:rsidRPr="00C748CA">
        <w:rPr>
          <w:rFonts w:ascii="Arial" w:hAnsi="Arial" w:cs="Arial"/>
          <w:b w:val="0"/>
          <w:color w:val="000000" w:themeColor="text1"/>
          <w:sz w:val="22"/>
          <w:szCs w:val="22"/>
        </w:rPr>
        <w:t xml:space="preserve">, teslim tarihi vs.) </w:t>
      </w:r>
      <w:r w:rsidR="0000463D" w:rsidRPr="00C748CA">
        <w:rPr>
          <w:rFonts w:ascii="Arial" w:hAnsi="Arial" w:cs="Arial"/>
          <w:b w:val="0"/>
          <w:color w:val="000000" w:themeColor="text1"/>
          <w:sz w:val="22"/>
          <w:szCs w:val="22"/>
        </w:rPr>
        <w:t>dışın</w:t>
      </w:r>
      <w:r w:rsidR="00F448C1" w:rsidRPr="00C748CA">
        <w:rPr>
          <w:rFonts w:ascii="Arial" w:hAnsi="Arial" w:cs="Arial"/>
          <w:b w:val="0"/>
          <w:color w:val="000000" w:themeColor="text1"/>
          <w:sz w:val="22"/>
          <w:szCs w:val="22"/>
        </w:rPr>
        <w:t>d</w:t>
      </w:r>
      <w:r w:rsidR="0000463D" w:rsidRPr="00C748CA">
        <w:rPr>
          <w:rFonts w:ascii="Arial" w:hAnsi="Arial" w:cs="Arial"/>
          <w:b w:val="0"/>
          <w:color w:val="000000" w:themeColor="text1"/>
          <w:sz w:val="22"/>
          <w:szCs w:val="22"/>
        </w:rPr>
        <w:t>a yapılacak olan teslimatlar kabul edilmeyecektir.</w:t>
      </w:r>
      <w:r w:rsidR="00BB23E6" w:rsidRPr="00C748CA">
        <w:rPr>
          <w:rFonts w:ascii="Arial" w:hAnsi="Arial" w:cs="Arial"/>
          <w:b w:val="0"/>
          <w:color w:val="000000" w:themeColor="text1"/>
          <w:sz w:val="22"/>
          <w:szCs w:val="22"/>
        </w:rPr>
        <w:t xml:space="preserve"> Siparişte belirtilen teslimat bilgileri dışında yapılan teslimat bulunması, bu teslimat nedeniyle ŞİRKET’in </w:t>
      </w:r>
      <w:del w:id="13" w:author="Tuba Ferah" w:date="2023-09-04T15:16:00Z">
        <w:r w:rsidR="00BB23E6" w:rsidRPr="00C748CA" w:rsidDel="00C519BC">
          <w:rPr>
            <w:rFonts w:ascii="Arial" w:hAnsi="Arial" w:cs="Arial"/>
            <w:b w:val="0"/>
            <w:color w:val="000000" w:themeColor="text1"/>
            <w:sz w:val="22"/>
            <w:szCs w:val="22"/>
          </w:rPr>
          <w:delText xml:space="preserve">kar kaybı dahil </w:delText>
        </w:r>
      </w:del>
      <w:r w:rsidR="00BB23E6" w:rsidRPr="00C748CA">
        <w:rPr>
          <w:rFonts w:ascii="Arial" w:hAnsi="Arial" w:cs="Arial"/>
          <w:b w:val="0"/>
          <w:color w:val="000000" w:themeColor="text1"/>
          <w:sz w:val="22"/>
          <w:szCs w:val="22"/>
        </w:rPr>
        <w:t xml:space="preserve">doğrudan </w:t>
      </w:r>
      <w:del w:id="14" w:author="Tuba Ferah" w:date="2023-09-04T15:16:00Z">
        <w:r w:rsidR="00BB23E6" w:rsidRPr="00C748CA" w:rsidDel="00C519BC">
          <w:rPr>
            <w:rFonts w:ascii="Arial" w:hAnsi="Arial" w:cs="Arial"/>
            <w:b w:val="0"/>
            <w:color w:val="000000" w:themeColor="text1"/>
            <w:sz w:val="22"/>
            <w:szCs w:val="22"/>
          </w:rPr>
          <w:delText xml:space="preserve">ve/veya dolaylı </w:delText>
        </w:r>
      </w:del>
      <w:r w:rsidR="00BB23E6" w:rsidRPr="00C748CA">
        <w:rPr>
          <w:rFonts w:ascii="Arial" w:hAnsi="Arial" w:cs="Arial"/>
          <w:b w:val="0"/>
          <w:color w:val="000000" w:themeColor="text1"/>
          <w:sz w:val="22"/>
          <w:szCs w:val="22"/>
        </w:rPr>
        <w:t>bir zarara uğraması halinde (ürünün yanlış adrese iletilmesi nedeniyle teslimde gecikme vs.) YÜKLENİCİ, ŞİRKET’in talebi üzerine bu zararı derhal karşılayacaktır. ŞİRKET ilgili tutarları YÜKLENİCİ’nin alacaklarından kesmek/mahsup etmek veya teminatını paraya çevirmek suretiyle tahsil etme hakkına da kullanabilecektir.</w:t>
      </w:r>
    </w:p>
    <w:p w14:paraId="39902F40" w14:textId="77777777" w:rsidR="0000463D" w:rsidRPr="00C748CA" w:rsidRDefault="0000463D" w:rsidP="002D62A7">
      <w:pPr>
        <w:pStyle w:val="GvdeMetni"/>
        <w:rPr>
          <w:rFonts w:ascii="Arial" w:hAnsi="Arial" w:cs="Arial"/>
          <w:b w:val="0"/>
          <w:color w:val="000000" w:themeColor="text1"/>
          <w:sz w:val="22"/>
          <w:szCs w:val="22"/>
        </w:rPr>
      </w:pPr>
    </w:p>
    <w:p w14:paraId="6B71715B" w14:textId="6D9CEF62" w:rsidR="0000463D" w:rsidRPr="00C748CA" w:rsidRDefault="002359E1" w:rsidP="002D62A7">
      <w:pPr>
        <w:pStyle w:val="GvdeMetni"/>
        <w:rPr>
          <w:rFonts w:ascii="Arial" w:hAnsi="Arial" w:cs="Arial"/>
          <w:b w:val="0"/>
          <w:color w:val="000000" w:themeColor="text1"/>
          <w:sz w:val="22"/>
          <w:szCs w:val="22"/>
        </w:rPr>
      </w:pPr>
      <w:del w:id="15" w:author="Tuba Ferah" w:date="2023-08-17T23:08:00Z">
        <w:r w:rsidRPr="00C748CA" w:rsidDel="00D31FE4">
          <w:rPr>
            <w:rFonts w:ascii="Arial" w:hAnsi="Arial" w:cs="Arial"/>
            <w:color w:val="000000" w:themeColor="text1"/>
            <w:sz w:val="22"/>
            <w:szCs w:val="22"/>
          </w:rPr>
          <w:delText>7.</w:delText>
        </w:r>
        <w:r w:rsidR="002D4E6B" w:rsidRPr="00C748CA" w:rsidDel="00D31FE4">
          <w:rPr>
            <w:rFonts w:ascii="Arial" w:hAnsi="Arial" w:cs="Arial"/>
            <w:color w:val="000000" w:themeColor="text1"/>
            <w:sz w:val="22"/>
            <w:szCs w:val="22"/>
          </w:rPr>
          <w:delText>5</w:delText>
        </w:r>
        <w:r w:rsidRPr="00C748CA" w:rsidDel="00D31FE4">
          <w:rPr>
            <w:rFonts w:ascii="Arial" w:hAnsi="Arial" w:cs="Arial"/>
            <w:color w:val="000000" w:themeColor="text1"/>
            <w:sz w:val="22"/>
            <w:szCs w:val="22"/>
          </w:rPr>
          <w:delText>.</w:delText>
        </w:r>
        <w:r w:rsidR="00AC5A28" w:rsidRPr="00C748CA" w:rsidDel="00D31FE4">
          <w:rPr>
            <w:rFonts w:ascii="Arial" w:hAnsi="Arial" w:cs="Arial"/>
            <w:color w:val="000000" w:themeColor="text1"/>
            <w:sz w:val="22"/>
            <w:szCs w:val="22"/>
          </w:rPr>
          <w:delText>7</w:delText>
        </w:r>
        <w:r w:rsidR="00CE2260" w:rsidRPr="00C748CA" w:rsidDel="00D31FE4">
          <w:rPr>
            <w:rFonts w:ascii="Arial" w:hAnsi="Arial" w:cs="Arial"/>
            <w:color w:val="000000" w:themeColor="text1"/>
            <w:sz w:val="22"/>
            <w:szCs w:val="22"/>
          </w:rPr>
          <w:delText>.</w:delText>
        </w:r>
      </w:del>
      <w:r w:rsidR="00CE2260" w:rsidRPr="00C748CA">
        <w:rPr>
          <w:rFonts w:ascii="Arial" w:hAnsi="Arial" w:cs="Arial"/>
          <w:b w:val="0"/>
          <w:color w:val="000000" w:themeColor="text1"/>
          <w:sz w:val="22"/>
          <w:szCs w:val="22"/>
        </w:rPr>
        <w:t xml:space="preserve"> </w:t>
      </w:r>
      <w:del w:id="16" w:author="Tuba Ferah" w:date="2023-08-17T23:08:00Z">
        <w:r w:rsidR="0000463D" w:rsidRPr="00C748CA" w:rsidDel="00D31FE4">
          <w:rPr>
            <w:rFonts w:ascii="Arial" w:hAnsi="Arial" w:cs="Arial"/>
            <w:b w:val="0"/>
            <w:color w:val="000000" w:themeColor="text1"/>
            <w:sz w:val="22"/>
            <w:szCs w:val="22"/>
          </w:rPr>
          <w:delText>ŞİRKET, gerekli bulması halinde sipariş konusu malzemeleri imalat aşamasında dilediği zamanlarda denetim hakkına sahiptir.</w:delText>
        </w:r>
        <w:r w:rsidR="00D362FA" w:rsidRPr="00C748CA" w:rsidDel="00D31FE4">
          <w:rPr>
            <w:rFonts w:ascii="Arial" w:hAnsi="Arial" w:cs="Arial"/>
            <w:b w:val="0"/>
            <w:color w:val="000000" w:themeColor="text1"/>
            <w:sz w:val="22"/>
            <w:szCs w:val="22"/>
          </w:rPr>
          <w:delText xml:space="preserve"> </w:delText>
        </w:r>
      </w:del>
    </w:p>
    <w:p w14:paraId="7A16985B" w14:textId="77777777" w:rsidR="0000463D" w:rsidRPr="00C748CA" w:rsidRDefault="0000463D" w:rsidP="002D62A7">
      <w:pPr>
        <w:pStyle w:val="GvdeMetni"/>
        <w:rPr>
          <w:rFonts w:ascii="Arial" w:hAnsi="Arial" w:cs="Arial"/>
          <w:b w:val="0"/>
          <w:color w:val="000000" w:themeColor="text1"/>
          <w:sz w:val="22"/>
          <w:szCs w:val="22"/>
        </w:rPr>
      </w:pPr>
    </w:p>
    <w:p w14:paraId="4FDFD544" w14:textId="0E8FFBD8" w:rsidR="0000463D" w:rsidRPr="00C748CA" w:rsidRDefault="002359E1" w:rsidP="002D62A7">
      <w:pPr>
        <w:pStyle w:val="GvdeMetni"/>
        <w:rPr>
          <w:rFonts w:ascii="Arial" w:hAnsi="Arial" w:cs="Arial"/>
          <w:b w:val="0"/>
          <w:color w:val="000000" w:themeColor="text1"/>
          <w:sz w:val="22"/>
          <w:szCs w:val="22"/>
        </w:rPr>
      </w:pPr>
      <w:r w:rsidRPr="00C748CA">
        <w:rPr>
          <w:rFonts w:ascii="Arial" w:hAnsi="Arial" w:cs="Arial"/>
          <w:color w:val="000000" w:themeColor="text1"/>
          <w:sz w:val="22"/>
          <w:szCs w:val="22"/>
        </w:rPr>
        <w:t>7.</w:t>
      </w:r>
      <w:r w:rsidR="002D4E6B" w:rsidRPr="00C748CA">
        <w:rPr>
          <w:rFonts w:ascii="Arial" w:hAnsi="Arial" w:cs="Arial"/>
          <w:color w:val="000000" w:themeColor="text1"/>
          <w:sz w:val="22"/>
          <w:szCs w:val="22"/>
        </w:rPr>
        <w:t>5</w:t>
      </w:r>
      <w:r w:rsidRPr="00C748CA">
        <w:rPr>
          <w:rFonts w:ascii="Arial" w:hAnsi="Arial" w:cs="Arial"/>
          <w:color w:val="000000" w:themeColor="text1"/>
          <w:sz w:val="22"/>
          <w:szCs w:val="22"/>
        </w:rPr>
        <w:t>.</w:t>
      </w:r>
      <w:ins w:id="17" w:author="Tuba Ferah" w:date="2023-08-17T23:08:00Z">
        <w:r w:rsidR="00D31FE4">
          <w:rPr>
            <w:rFonts w:ascii="Arial" w:hAnsi="Arial" w:cs="Arial"/>
            <w:color w:val="000000" w:themeColor="text1"/>
            <w:sz w:val="22"/>
            <w:szCs w:val="22"/>
          </w:rPr>
          <w:t>7</w:t>
        </w:r>
      </w:ins>
      <w:del w:id="18" w:author="Tuba Ferah" w:date="2023-08-17T23:08:00Z">
        <w:r w:rsidR="00AC5A28" w:rsidRPr="00C748CA" w:rsidDel="00D31FE4">
          <w:rPr>
            <w:rFonts w:ascii="Arial" w:hAnsi="Arial" w:cs="Arial"/>
            <w:color w:val="000000" w:themeColor="text1"/>
            <w:sz w:val="22"/>
            <w:szCs w:val="22"/>
          </w:rPr>
          <w:delText>8</w:delText>
        </w:r>
      </w:del>
      <w:r w:rsidR="00CE2260" w:rsidRPr="00C748CA">
        <w:rPr>
          <w:rFonts w:ascii="Arial" w:hAnsi="Arial" w:cs="Arial"/>
          <w:color w:val="000000" w:themeColor="text1"/>
          <w:sz w:val="22"/>
          <w:szCs w:val="22"/>
        </w:rPr>
        <w:t>.</w:t>
      </w:r>
      <w:r w:rsidR="00CE2260" w:rsidRPr="00C748CA">
        <w:rPr>
          <w:rFonts w:ascii="Arial" w:hAnsi="Arial" w:cs="Arial"/>
          <w:b w:val="0"/>
          <w:color w:val="000000" w:themeColor="text1"/>
          <w:sz w:val="22"/>
          <w:szCs w:val="22"/>
        </w:rPr>
        <w:t xml:space="preserve"> </w:t>
      </w:r>
      <w:r w:rsidR="0000463D" w:rsidRPr="00C748CA">
        <w:rPr>
          <w:rFonts w:ascii="Arial" w:hAnsi="Arial" w:cs="Arial"/>
          <w:b w:val="0"/>
          <w:color w:val="000000" w:themeColor="text1"/>
          <w:sz w:val="22"/>
          <w:szCs w:val="22"/>
        </w:rPr>
        <w:t>ŞİRKET, teslime hazır malzemelerin, yerinde ya da uygun göreceği başka bir yerde muayene ve kabulünü yapma veya yaptırma hakkına sahiptir. Malzemenin muayene ve kabule hazır olacağı, teslimattan en az 7</w:t>
      </w:r>
      <w:r w:rsidR="000B4AB6" w:rsidRPr="00C748CA">
        <w:rPr>
          <w:rFonts w:ascii="Arial" w:hAnsi="Arial" w:cs="Arial"/>
          <w:b w:val="0"/>
          <w:color w:val="000000" w:themeColor="text1"/>
          <w:sz w:val="22"/>
          <w:szCs w:val="22"/>
        </w:rPr>
        <w:t xml:space="preserve"> </w:t>
      </w:r>
      <w:r w:rsidR="0000463D" w:rsidRPr="00C748CA">
        <w:rPr>
          <w:rFonts w:ascii="Arial" w:hAnsi="Arial" w:cs="Arial"/>
          <w:b w:val="0"/>
          <w:color w:val="000000" w:themeColor="text1"/>
          <w:sz w:val="22"/>
          <w:szCs w:val="22"/>
        </w:rPr>
        <w:t xml:space="preserve">(yedi) gün </w:t>
      </w:r>
      <w:r w:rsidR="009E2A56" w:rsidRPr="00C748CA">
        <w:rPr>
          <w:rFonts w:ascii="Arial" w:hAnsi="Arial" w:cs="Arial"/>
          <w:b w:val="0"/>
          <w:color w:val="000000" w:themeColor="text1"/>
          <w:sz w:val="22"/>
          <w:szCs w:val="22"/>
        </w:rPr>
        <w:t>önce YÜKLENİCİ tarafından e-posta ile</w:t>
      </w:r>
      <w:r w:rsidR="00530D3A">
        <w:rPr>
          <w:rFonts w:ascii="Arial" w:hAnsi="Arial" w:cs="Arial"/>
          <w:b w:val="0"/>
          <w:color w:val="000000" w:themeColor="text1"/>
          <w:sz w:val="22"/>
          <w:szCs w:val="22"/>
        </w:rPr>
        <w:t xml:space="preserve"> ŞİRKET’e</w:t>
      </w:r>
      <w:r w:rsidR="009E2A56" w:rsidRPr="00C748CA">
        <w:rPr>
          <w:rFonts w:ascii="Arial" w:hAnsi="Arial" w:cs="Arial"/>
          <w:b w:val="0"/>
          <w:color w:val="000000" w:themeColor="text1"/>
          <w:sz w:val="22"/>
          <w:szCs w:val="22"/>
        </w:rPr>
        <w:t xml:space="preserve"> </w:t>
      </w:r>
      <w:r w:rsidR="0000463D" w:rsidRPr="00C748CA">
        <w:rPr>
          <w:rFonts w:ascii="Arial" w:hAnsi="Arial" w:cs="Arial"/>
          <w:b w:val="0"/>
          <w:color w:val="000000" w:themeColor="text1"/>
          <w:sz w:val="22"/>
          <w:szCs w:val="22"/>
        </w:rPr>
        <w:t>bildirilecektir. ŞİRKET bildirimi izleyen 4 (dört) gün içinde YÜKLENİCİ’ye muayene</w:t>
      </w:r>
      <w:r w:rsidR="009E2A56" w:rsidRPr="00C748CA">
        <w:rPr>
          <w:rFonts w:ascii="Arial" w:hAnsi="Arial" w:cs="Arial"/>
          <w:b w:val="0"/>
          <w:color w:val="000000" w:themeColor="text1"/>
          <w:sz w:val="22"/>
          <w:szCs w:val="22"/>
        </w:rPr>
        <w:t xml:space="preserve"> ve kabul işlemleri için e-posta ile </w:t>
      </w:r>
      <w:r w:rsidR="00F62BEC" w:rsidRPr="00C748CA">
        <w:rPr>
          <w:rFonts w:ascii="Arial" w:hAnsi="Arial" w:cs="Arial"/>
          <w:b w:val="0"/>
          <w:color w:val="000000" w:themeColor="text1"/>
          <w:sz w:val="22"/>
          <w:szCs w:val="22"/>
        </w:rPr>
        <w:t xml:space="preserve">muayene ve kabul işlemleri kapsamı hakkında </w:t>
      </w:r>
      <w:r w:rsidR="0000463D" w:rsidRPr="00C748CA">
        <w:rPr>
          <w:rFonts w:ascii="Arial" w:hAnsi="Arial" w:cs="Arial"/>
          <w:b w:val="0"/>
          <w:color w:val="000000" w:themeColor="text1"/>
          <w:sz w:val="22"/>
          <w:szCs w:val="22"/>
        </w:rPr>
        <w:t>geri bildirimde bulunacaktır.  YÜKLENİCİ, malzemeleri her halük</w:t>
      </w:r>
      <w:r w:rsidR="0022555D" w:rsidRPr="00C748CA">
        <w:rPr>
          <w:rFonts w:ascii="Arial" w:hAnsi="Arial" w:cs="Arial"/>
          <w:b w:val="0"/>
          <w:color w:val="000000" w:themeColor="text1"/>
          <w:sz w:val="22"/>
          <w:szCs w:val="22"/>
        </w:rPr>
        <w:t>a</w:t>
      </w:r>
      <w:r w:rsidR="0000463D" w:rsidRPr="00C748CA">
        <w:rPr>
          <w:rFonts w:ascii="Arial" w:hAnsi="Arial" w:cs="Arial"/>
          <w:b w:val="0"/>
          <w:color w:val="000000" w:themeColor="text1"/>
          <w:sz w:val="22"/>
          <w:szCs w:val="22"/>
        </w:rPr>
        <w:t xml:space="preserve">rda </w:t>
      </w:r>
      <w:r w:rsidR="003E45F8">
        <w:rPr>
          <w:rFonts w:ascii="Arial" w:hAnsi="Arial" w:cs="Arial"/>
          <w:b w:val="0"/>
          <w:color w:val="000000" w:themeColor="text1"/>
          <w:sz w:val="22"/>
          <w:szCs w:val="22"/>
        </w:rPr>
        <w:t xml:space="preserve">sözleşme eki teknik şartnamelere ve </w:t>
      </w:r>
      <w:r w:rsidR="00307946">
        <w:rPr>
          <w:rFonts w:ascii="Arial" w:hAnsi="Arial" w:cs="Arial"/>
          <w:b w:val="0"/>
          <w:color w:val="000000" w:themeColor="text1"/>
          <w:sz w:val="22"/>
          <w:szCs w:val="22"/>
        </w:rPr>
        <w:t xml:space="preserve">sözleşme eki </w:t>
      </w:r>
      <w:r w:rsidR="0000463D" w:rsidRPr="00C748CA">
        <w:rPr>
          <w:rFonts w:ascii="Arial" w:hAnsi="Arial" w:cs="Arial"/>
          <w:b w:val="0"/>
          <w:color w:val="000000" w:themeColor="text1"/>
          <w:sz w:val="22"/>
          <w:szCs w:val="22"/>
        </w:rPr>
        <w:t>TEDAŞ malzeme teknik şartname</w:t>
      </w:r>
      <w:r w:rsidR="00307946">
        <w:rPr>
          <w:rFonts w:ascii="Arial" w:hAnsi="Arial" w:cs="Arial"/>
          <w:b w:val="0"/>
          <w:color w:val="000000" w:themeColor="text1"/>
          <w:sz w:val="22"/>
          <w:szCs w:val="22"/>
        </w:rPr>
        <w:t xml:space="preserve">sine </w:t>
      </w:r>
      <w:r w:rsidR="0000463D" w:rsidRPr="00C748CA">
        <w:rPr>
          <w:rFonts w:ascii="Arial" w:hAnsi="Arial" w:cs="Arial"/>
          <w:b w:val="0"/>
          <w:color w:val="000000" w:themeColor="text1"/>
          <w:sz w:val="22"/>
          <w:szCs w:val="22"/>
        </w:rPr>
        <w:t xml:space="preserve"> uygun test raporları </w:t>
      </w:r>
      <w:r w:rsidR="005A625E" w:rsidRPr="00C748CA">
        <w:rPr>
          <w:rFonts w:ascii="Arial" w:hAnsi="Arial" w:cs="Arial"/>
          <w:b w:val="0"/>
          <w:color w:val="000000" w:themeColor="text1"/>
          <w:sz w:val="22"/>
          <w:szCs w:val="22"/>
        </w:rPr>
        <w:t>ve/veya</w:t>
      </w:r>
      <w:r w:rsidR="0000463D" w:rsidRPr="00C748CA">
        <w:rPr>
          <w:rFonts w:ascii="Arial" w:hAnsi="Arial" w:cs="Arial"/>
          <w:b w:val="0"/>
          <w:color w:val="000000" w:themeColor="text1"/>
          <w:sz w:val="22"/>
          <w:szCs w:val="22"/>
        </w:rPr>
        <w:t xml:space="preserve"> ŞİRKET tarafından ilave şartlar </w:t>
      </w:r>
      <w:r w:rsidR="005A625E" w:rsidRPr="00C748CA">
        <w:rPr>
          <w:rFonts w:ascii="Arial" w:hAnsi="Arial" w:cs="Arial"/>
          <w:b w:val="0"/>
          <w:color w:val="000000" w:themeColor="text1"/>
          <w:sz w:val="22"/>
          <w:szCs w:val="22"/>
        </w:rPr>
        <w:t>istenilmesi halinde</w:t>
      </w:r>
      <w:r w:rsidR="0000463D" w:rsidRPr="00C748CA">
        <w:rPr>
          <w:rFonts w:ascii="Arial" w:hAnsi="Arial" w:cs="Arial"/>
          <w:b w:val="0"/>
          <w:color w:val="000000" w:themeColor="text1"/>
          <w:sz w:val="22"/>
          <w:szCs w:val="22"/>
        </w:rPr>
        <w:t xml:space="preserve">, ilave şartlara yönelik uygunluğu teyit edecek </w:t>
      </w:r>
      <w:r w:rsidR="005A625E" w:rsidRPr="00C748CA">
        <w:rPr>
          <w:rFonts w:ascii="Arial" w:hAnsi="Arial" w:cs="Arial"/>
          <w:b w:val="0"/>
          <w:color w:val="000000" w:themeColor="text1"/>
          <w:sz w:val="22"/>
          <w:szCs w:val="22"/>
        </w:rPr>
        <w:t>belgelerle</w:t>
      </w:r>
      <w:r w:rsidR="0000463D" w:rsidRPr="00C748CA">
        <w:rPr>
          <w:rFonts w:ascii="Arial" w:hAnsi="Arial" w:cs="Arial"/>
          <w:b w:val="0"/>
          <w:color w:val="000000" w:themeColor="text1"/>
          <w:sz w:val="22"/>
          <w:szCs w:val="22"/>
        </w:rPr>
        <w:t xml:space="preserve"> birlikte teslim edecektir. </w:t>
      </w:r>
      <w:r w:rsidR="005A625E" w:rsidRPr="00C748CA">
        <w:rPr>
          <w:rFonts w:ascii="Arial" w:hAnsi="Arial" w:cs="Arial"/>
          <w:b w:val="0"/>
          <w:color w:val="000000" w:themeColor="text1"/>
          <w:sz w:val="22"/>
          <w:szCs w:val="22"/>
        </w:rPr>
        <w:t xml:space="preserve">Muayene ve kabulden doğacak her türlü masraf YÜKLENİCİ’ye aittir. İşbu Sözleşme gereği YÜKLENİCİ tarafından ŞİRKET’e teslimi gerçekleşen malzemenin ŞİRKET tarafından kabulü gerçekleştirilmiş olsa dahi malzemede, belirli bir süreyle kullanım halinde ortaya çıkacak türde gizli ayıbın mevcut olduğunun ya da hileli bir işlemin varlığının anlaşılması halinde ŞİRKET’in </w:t>
      </w:r>
      <w:r w:rsidR="00530D3A">
        <w:rPr>
          <w:rFonts w:ascii="Arial" w:hAnsi="Arial" w:cs="Arial"/>
          <w:b w:val="0"/>
          <w:color w:val="000000" w:themeColor="text1"/>
          <w:sz w:val="22"/>
          <w:szCs w:val="22"/>
        </w:rPr>
        <w:t xml:space="preserve">6098 sayılı </w:t>
      </w:r>
      <w:r w:rsidR="005A625E" w:rsidRPr="00C748CA">
        <w:rPr>
          <w:rFonts w:ascii="Arial" w:hAnsi="Arial" w:cs="Arial"/>
          <w:b w:val="0"/>
          <w:color w:val="000000" w:themeColor="text1"/>
          <w:sz w:val="22"/>
          <w:szCs w:val="22"/>
        </w:rPr>
        <w:t xml:space="preserve">Türk Borçlar Kanunu’ndan </w:t>
      </w:r>
      <w:r w:rsidR="00530D3A">
        <w:rPr>
          <w:rFonts w:ascii="Arial" w:hAnsi="Arial" w:cs="Arial"/>
          <w:b w:val="0"/>
          <w:color w:val="000000" w:themeColor="text1"/>
          <w:sz w:val="22"/>
          <w:szCs w:val="22"/>
        </w:rPr>
        <w:t xml:space="preserve">ve ilgili mevzuatlardan </w:t>
      </w:r>
      <w:r w:rsidR="005A625E" w:rsidRPr="00C748CA">
        <w:rPr>
          <w:rFonts w:ascii="Arial" w:hAnsi="Arial" w:cs="Arial"/>
          <w:b w:val="0"/>
          <w:color w:val="000000" w:themeColor="text1"/>
          <w:sz w:val="22"/>
          <w:szCs w:val="22"/>
        </w:rPr>
        <w:t>doğan hakları saklı kalmak kaydıyla, YÜKLENİCİ’nin ŞİRKET’e karşı sorumluluğu devam eder.</w:t>
      </w:r>
    </w:p>
    <w:p w14:paraId="18650A67" w14:textId="77777777" w:rsidR="00996964" w:rsidRPr="00C748CA" w:rsidRDefault="00996964" w:rsidP="002D62A7">
      <w:pPr>
        <w:pStyle w:val="GvdeMetni"/>
        <w:rPr>
          <w:rFonts w:ascii="Arial" w:hAnsi="Arial" w:cs="Arial"/>
          <w:b w:val="0"/>
          <w:color w:val="000000" w:themeColor="text1"/>
          <w:sz w:val="22"/>
          <w:szCs w:val="22"/>
        </w:rPr>
      </w:pPr>
    </w:p>
    <w:p w14:paraId="7A8F1856" w14:textId="541A349A" w:rsidR="0000463D" w:rsidRPr="00C748CA" w:rsidRDefault="002359E1" w:rsidP="002D62A7">
      <w:pPr>
        <w:pStyle w:val="GvdeMetni"/>
        <w:rPr>
          <w:rFonts w:ascii="Arial" w:hAnsi="Arial" w:cs="Arial"/>
          <w:b w:val="0"/>
          <w:color w:val="000000" w:themeColor="text1"/>
          <w:sz w:val="22"/>
          <w:szCs w:val="22"/>
        </w:rPr>
      </w:pPr>
      <w:r w:rsidRPr="00C748CA">
        <w:rPr>
          <w:rFonts w:ascii="Arial" w:hAnsi="Arial" w:cs="Arial"/>
          <w:color w:val="000000" w:themeColor="text1"/>
          <w:sz w:val="22"/>
          <w:szCs w:val="22"/>
        </w:rPr>
        <w:t>7.</w:t>
      </w:r>
      <w:r w:rsidR="002D4E6B" w:rsidRPr="00C748CA">
        <w:rPr>
          <w:rFonts w:ascii="Arial" w:hAnsi="Arial" w:cs="Arial"/>
          <w:color w:val="000000" w:themeColor="text1"/>
          <w:sz w:val="22"/>
          <w:szCs w:val="22"/>
        </w:rPr>
        <w:t>5</w:t>
      </w:r>
      <w:r w:rsidRPr="00C748CA">
        <w:rPr>
          <w:rFonts w:ascii="Arial" w:hAnsi="Arial" w:cs="Arial"/>
          <w:color w:val="000000" w:themeColor="text1"/>
          <w:sz w:val="22"/>
          <w:szCs w:val="22"/>
        </w:rPr>
        <w:t>.</w:t>
      </w:r>
      <w:ins w:id="19" w:author="Tuba Ferah" w:date="2023-08-17T23:08:00Z">
        <w:r w:rsidR="00D31FE4">
          <w:rPr>
            <w:rFonts w:ascii="Arial" w:hAnsi="Arial" w:cs="Arial"/>
            <w:color w:val="000000" w:themeColor="text1"/>
            <w:sz w:val="22"/>
            <w:szCs w:val="22"/>
          </w:rPr>
          <w:t>8</w:t>
        </w:r>
      </w:ins>
      <w:del w:id="20" w:author="Tuba Ferah" w:date="2023-08-17T23:08:00Z">
        <w:r w:rsidR="00AC5A28" w:rsidRPr="00C748CA" w:rsidDel="00D31FE4">
          <w:rPr>
            <w:rFonts w:ascii="Arial" w:hAnsi="Arial" w:cs="Arial"/>
            <w:color w:val="000000" w:themeColor="text1"/>
            <w:sz w:val="22"/>
            <w:szCs w:val="22"/>
          </w:rPr>
          <w:delText>9</w:delText>
        </w:r>
      </w:del>
      <w:r w:rsidR="00CE2260" w:rsidRPr="00C748CA">
        <w:rPr>
          <w:rFonts w:ascii="Arial" w:hAnsi="Arial" w:cs="Arial"/>
          <w:color w:val="000000" w:themeColor="text1"/>
          <w:sz w:val="22"/>
          <w:szCs w:val="22"/>
        </w:rPr>
        <w:t>.</w:t>
      </w:r>
      <w:r w:rsidR="000B4AB6" w:rsidRPr="00C748CA">
        <w:rPr>
          <w:rFonts w:ascii="Arial" w:hAnsi="Arial" w:cs="Arial"/>
          <w:b w:val="0"/>
          <w:color w:val="000000" w:themeColor="text1"/>
          <w:sz w:val="22"/>
          <w:szCs w:val="22"/>
        </w:rPr>
        <w:t xml:space="preserve"> </w:t>
      </w:r>
      <w:r w:rsidR="008B7813" w:rsidRPr="00C748CA">
        <w:rPr>
          <w:rFonts w:ascii="Arial" w:hAnsi="Arial" w:cs="Arial"/>
          <w:b w:val="0"/>
          <w:color w:val="000000" w:themeColor="text1"/>
          <w:sz w:val="22"/>
          <w:szCs w:val="22"/>
        </w:rPr>
        <w:t>Tedarik edilen tüm malzeme</w:t>
      </w:r>
      <w:r w:rsidR="005C49A6">
        <w:rPr>
          <w:rFonts w:ascii="Arial" w:hAnsi="Arial" w:cs="Arial"/>
          <w:b w:val="0"/>
          <w:color w:val="000000" w:themeColor="text1"/>
          <w:sz w:val="22"/>
          <w:szCs w:val="22"/>
        </w:rPr>
        <w:t xml:space="preserve">ler orijinal ambalajında </w:t>
      </w:r>
      <w:r w:rsidR="008B7813" w:rsidRPr="00C748CA">
        <w:rPr>
          <w:rFonts w:ascii="Arial" w:hAnsi="Arial" w:cs="Arial"/>
          <w:b w:val="0"/>
          <w:color w:val="000000" w:themeColor="text1"/>
          <w:sz w:val="22"/>
          <w:szCs w:val="22"/>
        </w:rPr>
        <w:t xml:space="preserve">olacaktır. </w:t>
      </w:r>
      <w:r w:rsidR="005A625E" w:rsidRPr="00C748CA">
        <w:rPr>
          <w:rFonts w:ascii="Arial" w:hAnsi="Arial" w:cs="Arial"/>
          <w:b w:val="0"/>
          <w:color w:val="000000" w:themeColor="text1"/>
          <w:sz w:val="22"/>
          <w:szCs w:val="22"/>
        </w:rPr>
        <w:t>Malzemenin ambalaj özellikleriyle ilgili olarak</w:t>
      </w:r>
      <w:r w:rsidR="00307946">
        <w:rPr>
          <w:rFonts w:ascii="Arial" w:hAnsi="Arial" w:cs="Arial"/>
          <w:b w:val="0"/>
          <w:color w:val="000000" w:themeColor="text1"/>
          <w:sz w:val="22"/>
          <w:szCs w:val="22"/>
        </w:rPr>
        <w:t xml:space="preserve"> sözleşme eki </w:t>
      </w:r>
      <w:r w:rsidR="005A625E" w:rsidRPr="00C748CA">
        <w:rPr>
          <w:rFonts w:ascii="Arial" w:hAnsi="Arial" w:cs="Arial"/>
          <w:b w:val="0"/>
          <w:color w:val="000000" w:themeColor="text1"/>
          <w:sz w:val="22"/>
          <w:szCs w:val="22"/>
        </w:rPr>
        <w:t xml:space="preserve"> TEDAŞ malzeme şartname</w:t>
      </w:r>
      <w:r w:rsidR="00307946">
        <w:rPr>
          <w:rFonts w:ascii="Arial" w:hAnsi="Arial" w:cs="Arial"/>
          <w:b w:val="0"/>
          <w:color w:val="000000" w:themeColor="text1"/>
          <w:sz w:val="22"/>
          <w:szCs w:val="22"/>
        </w:rPr>
        <w:t xml:space="preserve">sinin </w:t>
      </w:r>
      <w:r w:rsidR="005A625E" w:rsidRPr="00C748CA">
        <w:rPr>
          <w:rFonts w:ascii="Arial" w:hAnsi="Arial" w:cs="Arial"/>
          <w:b w:val="0"/>
          <w:color w:val="000000" w:themeColor="text1"/>
          <w:sz w:val="22"/>
          <w:szCs w:val="22"/>
        </w:rPr>
        <w:t xml:space="preserve"> ve </w:t>
      </w:r>
      <w:r w:rsidR="005C49A6">
        <w:rPr>
          <w:rFonts w:ascii="Arial" w:hAnsi="Arial" w:cs="Arial"/>
          <w:b w:val="0"/>
          <w:color w:val="000000" w:themeColor="text1"/>
          <w:sz w:val="22"/>
          <w:szCs w:val="22"/>
        </w:rPr>
        <w:t xml:space="preserve">sözleşme eki teknik şartnamelerin </w:t>
      </w:r>
      <w:r w:rsidR="005A625E" w:rsidRPr="00C748CA">
        <w:rPr>
          <w:rFonts w:ascii="Arial" w:hAnsi="Arial" w:cs="Arial"/>
          <w:b w:val="0"/>
          <w:color w:val="000000" w:themeColor="text1"/>
          <w:sz w:val="22"/>
          <w:szCs w:val="22"/>
        </w:rPr>
        <w:t>ilgili hükümleri uygulanır.</w:t>
      </w:r>
      <w:r w:rsidR="00050299" w:rsidRPr="00C748CA">
        <w:rPr>
          <w:rFonts w:ascii="Arial" w:hAnsi="Arial" w:cs="Arial"/>
          <w:b w:val="0"/>
          <w:color w:val="000000" w:themeColor="text1"/>
          <w:sz w:val="22"/>
          <w:szCs w:val="22"/>
        </w:rPr>
        <w:t xml:space="preserve"> </w:t>
      </w:r>
      <w:r w:rsidR="005A625E" w:rsidRPr="00C748CA">
        <w:rPr>
          <w:rFonts w:ascii="Arial" w:hAnsi="Arial" w:cs="Arial"/>
          <w:b w:val="0"/>
          <w:color w:val="000000" w:themeColor="text1"/>
          <w:sz w:val="22"/>
          <w:szCs w:val="22"/>
        </w:rPr>
        <w:t>Malzemenin uygun şekilde ambalajlanmamasından ve/veya uygun nakledilmemesi</w:t>
      </w:r>
      <w:r w:rsidR="00B16E2D" w:rsidRPr="00C748CA">
        <w:rPr>
          <w:rFonts w:ascii="Arial" w:hAnsi="Arial" w:cs="Arial"/>
          <w:b w:val="0"/>
          <w:color w:val="000000" w:themeColor="text1"/>
          <w:sz w:val="22"/>
          <w:szCs w:val="22"/>
        </w:rPr>
        <w:t xml:space="preserve"> </w:t>
      </w:r>
      <w:r w:rsidR="00D021A2" w:rsidRPr="00C748CA">
        <w:rPr>
          <w:rFonts w:ascii="Arial" w:hAnsi="Arial" w:cs="Arial"/>
          <w:b w:val="0"/>
          <w:color w:val="000000" w:themeColor="text1"/>
          <w:sz w:val="22"/>
          <w:szCs w:val="22"/>
        </w:rPr>
        <w:t>nedeniyle meydana gelen zayi/hasar/arızadan</w:t>
      </w:r>
      <w:ins w:id="21" w:author="Tuba Ferah" w:date="2023-08-18T08:56:00Z">
        <w:r w:rsidR="00D61FF2">
          <w:rPr>
            <w:rFonts w:ascii="Arial" w:hAnsi="Arial" w:cs="Arial"/>
            <w:b w:val="0"/>
            <w:color w:val="000000" w:themeColor="text1"/>
            <w:sz w:val="22"/>
            <w:szCs w:val="22"/>
          </w:rPr>
          <w:t xml:space="preserve"> </w:t>
        </w:r>
      </w:ins>
      <w:ins w:id="22" w:author="Tuba Ferah" w:date="2023-08-18T08:58:00Z">
        <w:r w:rsidR="00016B09" w:rsidRPr="00016B09">
          <w:rPr>
            <w:rFonts w:ascii="Arial" w:hAnsi="Arial" w:cs="Arial"/>
            <w:b w:val="0"/>
            <w:color w:val="000000" w:themeColor="text1"/>
            <w:sz w:val="22"/>
            <w:szCs w:val="22"/>
          </w:rPr>
          <w:t>meydana gelen doğrudan</w:t>
        </w:r>
      </w:ins>
      <w:r w:rsidR="00D021A2" w:rsidRPr="00C748CA">
        <w:rPr>
          <w:rFonts w:ascii="Arial" w:hAnsi="Arial" w:cs="Arial"/>
          <w:b w:val="0"/>
          <w:color w:val="000000" w:themeColor="text1"/>
          <w:sz w:val="22"/>
          <w:szCs w:val="22"/>
        </w:rPr>
        <w:t xml:space="preserve"> </w:t>
      </w:r>
      <w:del w:id="23" w:author="Tuba Ferah" w:date="2023-08-18T08:58:00Z">
        <w:r w:rsidR="00D021A2" w:rsidRPr="00C748CA" w:rsidDel="00016B09">
          <w:rPr>
            <w:rFonts w:ascii="Arial" w:hAnsi="Arial" w:cs="Arial"/>
            <w:b w:val="0"/>
            <w:color w:val="000000" w:themeColor="text1"/>
            <w:sz w:val="22"/>
            <w:szCs w:val="22"/>
          </w:rPr>
          <w:delText xml:space="preserve">doğan </w:delText>
        </w:r>
      </w:del>
      <w:r w:rsidR="00D021A2" w:rsidRPr="00C748CA">
        <w:rPr>
          <w:rFonts w:ascii="Arial" w:hAnsi="Arial" w:cs="Arial"/>
          <w:b w:val="0"/>
          <w:color w:val="000000" w:themeColor="text1"/>
          <w:sz w:val="22"/>
          <w:szCs w:val="22"/>
        </w:rPr>
        <w:t>zarardan</w:t>
      </w:r>
      <w:ins w:id="24" w:author="Tuba Ferah" w:date="2023-08-18T08:58:00Z">
        <w:r w:rsidR="00016B09">
          <w:rPr>
            <w:rFonts w:ascii="Arial" w:hAnsi="Arial" w:cs="Arial"/>
            <w:b w:val="0"/>
            <w:color w:val="000000" w:themeColor="text1"/>
            <w:sz w:val="22"/>
            <w:szCs w:val="22"/>
          </w:rPr>
          <w:t xml:space="preserve"> doğan </w:t>
        </w:r>
      </w:ins>
      <w:r w:rsidR="00D021A2" w:rsidRPr="00C748CA">
        <w:rPr>
          <w:rFonts w:ascii="Arial" w:hAnsi="Arial" w:cs="Arial"/>
          <w:b w:val="0"/>
          <w:color w:val="000000" w:themeColor="text1"/>
          <w:sz w:val="22"/>
          <w:szCs w:val="22"/>
        </w:rPr>
        <w:t xml:space="preserve"> </w:t>
      </w:r>
      <w:del w:id="25" w:author="Tuba Ferah" w:date="2023-08-18T08:59:00Z">
        <w:r w:rsidR="00D021A2" w:rsidRPr="00C748CA" w:rsidDel="00016B09">
          <w:rPr>
            <w:rFonts w:ascii="Arial" w:hAnsi="Arial" w:cs="Arial"/>
            <w:b w:val="0"/>
            <w:color w:val="000000" w:themeColor="text1"/>
            <w:sz w:val="22"/>
            <w:szCs w:val="22"/>
          </w:rPr>
          <w:delText xml:space="preserve">tüm </w:delText>
        </w:r>
      </w:del>
      <w:r w:rsidR="00D021A2" w:rsidRPr="00C748CA">
        <w:rPr>
          <w:rFonts w:ascii="Arial" w:hAnsi="Arial" w:cs="Arial"/>
          <w:b w:val="0"/>
          <w:color w:val="000000" w:themeColor="text1"/>
          <w:sz w:val="22"/>
          <w:szCs w:val="22"/>
        </w:rPr>
        <w:t xml:space="preserve">sorumluluk YÜKLENİCİ’ye aittir. </w:t>
      </w:r>
      <w:r w:rsidR="005A625E" w:rsidRPr="00C748CA">
        <w:rPr>
          <w:rFonts w:ascii="Arial" w:hAnsi="Arial" w:cs="Arial"/>
          <w:b w:val="0"/>
          <w:color w:val="000000" w:themeColor="text1"/>
          <w:sz w:val="22"/>
          <w:szCs w:val="22"/>
        </w:rPr>
        <w:t xml:space="preserve">Teslimat esnasında ambalajla ilgili uygunsuzluk belirlenmesi durumunda, söz konusu durum tutanakla kayıt altına alınır ve ŞİRKET’in takdirinde olmak üzere malzeme Sözleşme’ye uygun tedarik edilmemesi nedeniyle YÜKLENİCİ’ye iade edilebilir. </w:t>
      </w:r>
      <w:r w:rsidR="00932290" w:rsidRPr="00C748CA">
        <w:rPr>
          <w:rFonts w:ascii="Arial" w:hAnsi="Arial" w:cs="Arial"/>
          <w:b w:val="0"/>
          <w:color w:val="000000" w:themeColor="text1"/>
          <w:sz w:val="22"/>
          <w:szCs w:val="22"/>
        </w:rPr>
        <w:t xml:space="preserve">Söz konusu durum gerçekleştiği takdirde, siparişe uygun olan ürün ŞİRKET’e, YÜKLENİCİ’ye yapılan bildirimden itibaren </w:t>
      </w:r>
      <w:r w:rsidR="005C49A6">
        <w:rPr>
          <w:rFonts w:ascii="Arial" w:hAnsi="Arial" w:cs="Arial"/>
          <w:b w:val="0"/>
          <w:color w:val="000000" w:themeColor="text1"/>
          <w:sz w:val="22"/>
          <w:szCs w:val="22"/>
        </w:rPr>
        <w:t>10</w:t>
      </w:r>
      <w:r w:rsidR="00FA1BA2" w:rsidRPr="00C748CA">
        <w:rPr>
          <w:rFonts w:ascii="Arial" w:hAnsi="Arial" w:cs="Arial"/>
          <w:b w:val="0"/>
          <w:color w:val="000000" w:themeColor="text1"/>
          <w:sz w:val="22"/>
          <w:szCs w:val="22"/>
        </w:rPr>
        <w:t xml:space="preserve"> </w:t>
      </w:r>
      <w:r w:rsidR="00764587">
        <w:rPr>
          <w:rFonts w:ascii="Arial" w:hAnsi="Arial" w:cs="Arial"/>
          <w:b w:val="0"/>
          <w:color w:val="000000" w:themeColor="text1"/>
          <w:sz w:val="22"/>
          <w:szCs w:val="22"/>
        </w:rPr>
        <w:t xml:space="preserve">(on) </w:t>
      </w:r>
      <w:r w:rsidR="00932290" w:rsidRPr="00C748CA">
        <w:rPr>
          <w:rFonts w:ascii="Arial" w:hAnsi="Arial" w:cs="Arial"/>
          <w:b w:val="0"/>
          <w:color w:val="000000" w:themeColor="text1"/>
          <w:sz w:val="22"/>
          <w:szCs w:val="22"/>
        </w:rPr>
        <w:t>işgünü içerisin</w:t>
      </w:r>
      <w:r w:rsidR="00D24687" w:rsidRPr="00C748CA">
        <w:rPr>
          <w:rFonts w:ascii="Arial" w:hAnsi="Arial" w:cs="Arial"/>
          <w:b w:val="0"/>
          <w:color w:val="000000" w:themeColor="text1"/>
          <w:sz w:val="22"/>
          <w:szCs w:val="22"/>
        </w:rPr>
        <w:t>d</w:t>
      </w:r>
      <w:r w:rsidR="00932290" w:rsidRPr="00C748CA">
        <w:rPr>
          <w:rFonts w:ascii="Arial" w:hAnsi="Arial" w:cs="Arial"/>
          <w:b w:val="0"/>
          <w:color w:val="000000" w:themeColor="text1"/>
          <w:sz w:val="22"/>
          <w:szCs w:val="22"/>
        </w:rPr>
        <w:t xml:space="preserve">e teslim edilmek zorundadır. </w:t>
      </w:r>
      <w:r w:rsidR="005A625E" w:rsidRPr="00C748CA">
        <w:rPr>
          <w:rFonts w:ascii="Arial" w:hAnsi="Arial" w:cs="Arial"/>
          <w:b w:val="0"/>
          <w:color w:val="000000" w:themeColor="text1"/>
          <w:sz w:val="22"/>
          <w:szCs w:val="22"/>
        </w:rPr>
        <w:t xml:space="preserve">Bu kapsamda gerçekleştirilecek işlemler nedeniyle doğacak </w:t>
      </w:r>
      <w:del w:id="26" w:author="Tuba Ferah" w:date="2023-08-17T23:10:00Z">
        <w:r w:rsidR="005A625E" w:rsidRPr="00C748CA" w:rsidDel="00FE603C">
          <w:rPr>
            <w:rFonts w:ascii="Arial" w:hAnsi="Arial" w:cs="Arial"/>
            <w:b w:val="0"/>
            <w:color w:val="000000" w:themeColor="text1"/>
            <w:sz w:val="22"/>
            <w:szCs w:val="22"/>
          </w:rPr>
          <w:delText>her türlü</w:delText>
        </w:r>
      </w:del>
      <w:ins w:id="27" w:author="Tuba Ferah" w:date="2023-08-17T23:10:00Z">
        <w:r w:rsidR="00FE603C">
          <w:rPr>
            <w:rFonts w:ascii="Arial" w:hAnsi="Arial" w:cs="Arial"/>
            <w:b w:val="0"/>
            <w:color w:val="000000" w:themeColor="text1"/>
            <w:sz w:val="22"/>
            <w:szCs w:val="22"/>
          </w:rPr>
          <w:t xml:space="preserve"> belgelenebilir</w:t>
        </w:r>
      </w:ins>
      <w:r w:rsidR="005A625E" w:rsidRPr="00C748CA">
        <w:rPr>
          <w:rFonts w:ascii="Arial" w:hAnsi="Arial" w:cs="Arial"/>
          <w:b w:val="0"/>
          <w:color w:val="000000" w:themeColor="text1"/>
          <w:sz w:val="22"/>
          <w:szCs w:val="22"/>
        </w:rPr>
        <w:t xml:space="preserve"> maliyet YÜKLENİCİ’ye</w:t>
      </w:r>
      <w:r w:rsidR="0000463D" w:rsidRPr="00C748CA">
        <w:rPr>
          <w:rFonts w:ascii="Arial" w:hAnsi="Arial" w:cs="Arial"/>
          <w:b w:val="0"/>
          <w:color w:val="000000" w:themeColor="text1"/>
          <w:sz w:val="22"/>
          <w:szCs w:val="22"/>
        </w:rPr>
        <w:t xml:space="preserve"> aittir.</w:t>
      </w:r>
      <w:r w:rsidR="009E2A56" w:rsidRPr="00C748CA">
        <w:rPr>
          <w:rFonts w:ascii="Arial" w:hAnsi="Arial" w:cs="Arial"/>
          <w:b w:val="0"/>
          <w:color w:val="000000" w:themeColor="text1"/>
          <w:sz w:val="22"/>
          <w:szCs w:val="22"/>
        </w:rPr>
        <w:t xml:space="preserve"> </w:t>
      </w:r>
      <w:r w:rsidR="00F62BEC" w:rsidRPr="00C748CA">
        <w:rPr>
          <w:rFonts w:ascii="Arial" w:hAnsi="Arial" w:cs="Arial"/>
          <w:b w:val="0"/>
          <w:color w:val="000000" w:themeColor="text1"/>
          <w:sz w:val="22"/>
          <w:szCs w:val="22"/>
        </w:rPr>
        <w:t xml:space="preserve">ŞİRKET’in uygunsuz ambalajlı ürünü </w:t>
      </w:r>
      <w:ins w:id="28" w:author="Tuba Ferah" w:date="2023-08-17T23:11:00Z">
        <w:r w:rsidR="00FE603C" w:rsidRPr="00FE603C">
          <w:rPr>
            <w:rFonts w:ascii="Arial" w:hAnsi="Arial" w:cs="Arial"/>
            <w:b w:val="0"/>
            <w:color w:val="000000" w:themeColor="text1"/>
            <w:sz w:val="22"/>
            <w:szCs w:val="22"/>
          </w:rPr>
          <w:t>uygunsuzluğu tutanakla belgelendirerek</w:t>
        </w:r>
        <w:r w:rsidR="00FE603C">
          <w:rPr>
            <w:rFonts w:ascii="Arial" w:hAnsi="Arial" w:cs="Arial"/>
            <w:b w:val="0"/>
            <w:color w:val="000000" w:themeColor="text1"/>
            <w:sz w:val="22"/>
            <w:szCs w:val="22"/>
          </w:rPr>
          <w:t xml:space="preserve"> </w:t>
        </w:r>
      </w:ins>
      <w:del w:id="29" w:author="Tuba Ferah" w:date="2023-08-17T23:11:00Z">
        <w:r w:rsidR="00F62BEC" w:rsidRPr="00C748CA" w:rsidDel="00FE603C">
          <w:rPr>
            <w:rFonts w:ascii="Arial" w:hAnsi="Arial" w:cs="Arial"/>
            <w:b w:val="0"/>
            <w:color w:val="000000" w:themeColor="text1"/>
            <w:sz w:val="22"/>
            <w:szCs w:val="22"/>
          </w:rPr>
          <w:delText xml:space="preserve">kendi takdirine göre </w:delText>
        </w:r>
      </w:del>
      <w:r w:rsidR="00F62BEC" w:rsidRPr="00C748CA">
        <w:rPr>
          <w:rFonts w:ascii="Arial" w:hAnsi="Arial" w:cs="Arial"/>
          <w:b w:val="0"/>
          <w:color w:val="000000" w:themeColor="text1"/>
          <w:sz w:val="22"/>
          <w:szCs w:val="22"/>
        </w:rPr>
        <w:t xml:space="preserve">teslim almış olması YÜKLENİCİ’nin ilgili ürüne dair sorumluluğunun ortadan kalktığı, ŞİRKET’in ürünü olduğu haliyle kabul ettiği şeklinde yorumlanmayacak olup YÜKLENİCİ’nin sorumluluğu devam edecektir. </w:t>
      </w:r>
      <w:r w:rsidR="009E2A56" w:rsidRPr="00C748CA">
        <w:rPr>
          <w:rFonts w:ascii="Arial" w:hAnsi="Arial" w:cs="Arial"/>
          <w:b w:val="0"/>
          <w:color w:val="000000" w:themeColor="text1"/>
          <w:sz w:val="22"/>
          <w:szCs w:val="22"/>
        </w:rPr>
        <w:t>YÜKLENİCİ, her sevkiyatta ambalaj üzerinde açıkça görülecek şekilde ŞİRKET’in sipariş numarası, malzeme tanımı, paketteki malzeme miktarı ve sevkiyat tarihi bilgilerini içeren tanıtım etiketi bulunduracaktır.</w:t>
      </w:r>
    </w:p>
    <w:p w14:paraId="36C2B0A3" w14:textId="5932E70B" w:rsidR="008C40A7" w:rsidRPr="00C748CA" w:rsidRDefault="008C40A7" w:rsidP="002D62A7">
      <w:pPr>
        <w:pStyle w:val="GvdeMetni"/>
        <w:rPr>
          <w:rFonts w:ascii="Arial" w:hAnsi="Arial" w:cs="Arial"/>
          <w:b w:val="0"/>
          <w:color w:val="000000" w:themeColor="text1"/>
          <w:sz w:val="22"/>
          <w:szCs w:val="22"/>
        </w:rPr>
      </w:pPr>
    </w:p>
    <w:p w14:paraId="09991FBA" w14:textId="39DC0CB0" w:rsidR="008C40A7" w:rsidRPr="00C748CA" w:rsidRDefault="008C40A7" w:rsidP="002D62A7">
      <w:pPr>
        <w:pStyle w:val="GvdeMetni"/>
        <w:rPr>
          <w:rFonts w:ascii="Arial" w:hAnsi="Arial" w:cs="Arial"/>
          <w:b w:val="0"/>
          <w:color w:val="000000" w:themeColor="text1"/>
          <w:sz w:val="22"/>
          <w:szCs w:val="22"/>
        </w:rPr>
      </w:pPr>
      <w:r w:rsidRPr="00C748CA">
        <w:rPr>
          <w:rFonts w:ascii="Arial" w:hAnsi="Arial" w:cs="Arial"/>
          <w:color w:val="000000" w:themeColor="text1"/>
          <w:sz w:val="22"/>
          <w:szCs w:val="22"/>
        </w:rPr>
        <w:t>7.</w:t>
      </w:r>
      <w:r w:rsidR="00CB3351" w:rsidRPr="00C748CA">
        <w:rPr>
          <w:rFonts w:ascii="Arial" w:hAnsi="Arial" w:cs="Arial"/>
          <w:color w:val="000000" w:themeColor="text1"/>
          <w:sz w:val="22"/>
          <w:szCs w:val="22"/>
        </w:rPr>
        <w:t>5</w:t>
      </w:r>
      <w:r w:rsidRPr="00C748CA">
        <w:rPr>
          <w:rFonts w:ascii="Arial" w:hAnsi="Arial" w:cs="Arial"/>
          <w:color w:val="000000" w:themeColor="text1"/>
          <w:sz w:val="22"/>
          <w:szCs w:val="22"/>
        </w:rPr>
        <w:t>.</w:t>
      </w:r>
      <w:ins w:id="30" w:author="Tuba Ferah" w:date="2023-08-17T23:08:00Z">
        <w:r w:rsidR="00D31FE4">
          <w:rPr>
            <w:rFonts w:ascii="Arial" w:hAnsi="Arial" w:cs="Arial"/>
            <w:color w:val="000000" w:themeColor="text1"/>
            <w:sz w:val="22"/>
            <w:szCs w:val="22"/>
          </w:rPr>
          <w:t>9</w:t>
        </w:r>
      </w:ins>
      <w:del w:id="31" w:author="Tuba Ferah" w:date="2023-08-17T23:08:00Z">
        <w:r w:rsidR="00CE2260" w:rsidRPr="00C748CA" w:rsidDel="00D31FE4">
          <w:rPr>
            <w:rFonts w:ascii="Arial" w:hAnsi="Arial" w:cs="Arial"/>
            <w:color w:val="000000" w:themeColor="text1"/>
            <w:sz w:val="22"/>
            <w:szCs w:val="22"/>
          </w:rPr>
          <w:delText>1</w:delText>
        </w:r>
        <w:r w:rsidR="00AC5A28" w:rsidRPr="00C748CA" w:rsidDel="00D31FE4">
          <w:rPr>
            <w:rFonts w:ascii="Arial" w:hAnsi="Arial" w:cs="Arial"/>
            <w:color w:val="000000" w:themeColor="text1"/>
            <w:sz w:val="22"/>
            <w:szCs w:val="22"/>
          </w:rPr>
          <w:delText>0</w:delText>
        </w:r>
      </w:del>
      <w:r w:rsidR="00CE2260" w:rsidRPr="00C748CA">
        <w:rPr>
          <w:rFonts w:ascii="Arial" w:hAnsi="Arial" w:cs="Arial"/>
          <w:color w:val="000000" w:themeColor="text1"/>
          <w:sz w:val="22"/>
          <w:szCs w:val="22"/>
        </w:rPr>
        <w:t>.</w:t>
      </w:r>
      <w:r w:rsidR="00FD34BD" w:rsidRPr="00C748CA">
        <w:rPr>
          <w:rFonts w:ascii="Arial" w:hAnsi="Arial" w:cs="Arial"/>
          <w:b w:val="0"/>
          <w:color w:val="000000" w:themeColor="text1"/>
          <w:sz w:val="22"/>
          <w:szCs w:val="22"/>
        </w:rPr>
        <w:t xml:space="preserve"> </w:t>
      </w:r>
      <w:r w:rsidR="00764587" w:rsidRPr="00C748CA">
        <w:rPr>
          <w:rFonts w:ascii="Arial" w:hAnsi="Arial" w:cs="Arial"/>
          <w:b w:val="0"/>
          <w:color w:val="000000" w:themeColor="text1"/>
          <w:sz w:val="22"/>
          <w:szCs w:val="22"/>
        </w:rPr>
        <w:t>YÜKLENİCİ</w:t>
      </w:r>
      <w:r w:rsidR="00FD34BD" w:rsidRPr="00C748CA">
        <w:rPr>
          <w:rFonts w:ascii="Arial" w:hAnsi="Arial" w:cs="Arial"/>
          <w:b w:val="0"/>
          <w:color w:val="000000" w:themeColor="text1"/>
          <w:sz w:val="22"/>
          <w:szCs w:val="22"/>
        </w:rPr>
        <w:t>’nin ŞİRKET sahasında yapacağı indirme faaliyetlerinde</w:t>
      </w:r>
      <w:r w:rsidR="00CE2260" w:rsidRPr="00C748CA">
        <w:rPr>
          <w:rFonts w:ascii="Arial" w:hAnsi="Arial" w:cs="Arial"/>
          <w:b w:val="0"/>
          <w:color w:val="000000" w:themeColor="text1"/>
          <w:sz w:val="22"/>
          <w:szCs w:val="22"/>
        </w:rPr>
        <w:t xml:space="preserve"> </w:t>
      </w:r>
      <w:r w:rsidR="00B62054" w:rsidRPr="00C748CA">
        <w:rPr>
          <w:rFonts w:ascii="Arial" w:hAnsi="Arial" w:cs="Arial"/>
          <w:b w:val="0"/>
          <w:color w:val="000000" w:themeColor="text1"/>
          <w:sz w:val="22"/>
          <w:szCs w:val="22"/>
        </w:rPr>
        <w:t xml:space="preserve">(ambalaj uygunsuzluğu vb.) vinç vb. iş makinalarının kullanılması durumlarında </w:t>
      </w:r>
      <w:r w:rsidR="00604F20" w:rsidRPr="00C748CA">
        <w:rPr>
          <w:rFonts w:ascii="Arial" w:hAnsi="Arial" w:cs="Arial"/>
          <w:b w:val="0"/>
          <w:color w:val="000000" w:themeColor="text1"/>
          <w:sz w:val="22"/>
          <w:szCs w:val="22"/>
        </w:rPr>
        <w:t xml:space="preserve">iş makinasının güncel yıllık periyodik kontrol raporu ve operatör için operatör belgelerinin faaliyet esnasında araçta bulundurulmalıdır. Periyodik kontrol rapor sonucu çalışmaya uygun olmalıdır. </w:t>
      </w:r>
      <w:del w:id="32" w:author="Tuba Ferah" w:date="2023-08-18T09:01:00Z">
        <w:r w:rsidR="00483B39" w:rsidRPr="00C748CA" w:rsidDel="00016B09">
          <w:rPr>
            <w:rFonts w:ascii="Arial" w:hAnsi="Arial" w:cs="Arial"/>
            <w:b w:val="0"/>
            <w:color w:val="000000" w:themeColor="text1"/>
            <w:sz w:val="22"/>
            <w:szCs w:val="22"/>
          </w:rPr>
          <w:delText xml:space="preserve">YÜKLENİCİ’nin boşaltım yapmadığı durumda da malzeme teslim alınmayacaktır. </w:delText>
        </w:r>
      </w:del>
    </w:p>
    <w:p w14:paraId="456D0C07" w14:textId="77777777" w:rsidR="0000463D" w:rsidRPr="00C748CA" w:rsidRDefault="0000463D" w:rsidP="002D62A7">
      <w:pPr>
        <w:pStyle w:val="GvdeMetni"/>
        <w:rPr>
          <w:rFonts w:ascii="Arial" w:hAnsi="Arial" w:cs="Arial"/>
          <w:b w:val="0"/>
          <w:color w:val="000000" w:themeColor="text1"/>
          <w:sz w:val="22"/>
          <w:szCs w:val="22"/>
        </w:rPr>
      </w:pPr>
    </w:p>
    <w:p w14:paraId="03733832" w14:textId="30D5FCCD" w:rsidR="0000463D" w:rsidRPr="00C748CA" w:rsidRDefault="002359E1" w:rsidP="002D62A7">
      <w:pPr>
        <w:pStyle w:val="GvdeMetni"/>
        <w:rPr>
          <w:rFonts w:ascii="Arial" w:hAnsi="Arial" w:cs="Arial"/>
          <w:b w:val="0"/>
          <w:color w:val="000000" w:themeColor="text1"/>
          <w:sz w:val="22"/>
          <w:szCs w:val="22"/>
        </w:rPr>
      </w:pPr>
      <w:r w:rsidRPr="00C748CA">
        <w:rPr>
          <w:rFonts w:ascii="Arial" w:hAnsi="Arial" w:cs="Arial"/>
          <w:color w:val="000000" w:themeColor="text1"/>
          <w:sz w:val="22"/>
          <w:szCs w:val="22"/>
        </w:rPr>
        <w:lastRenderedPageBreak/>
        <w:t>7.</w:t>
      </w:r>
      <w:r w:rsidR="00CB3351" w:rsidRPr="00C748CA">
        <w:rPr>
          <w:rFonts w:ascii="Arial" w:hAnsi="Arial" w:cs="Arial"/>
          <w:color w:val="000000" w:themeColor="text1"/>
          <w:sz w:val="22"/>
          <w:szCs w:val="22"/>
        </w:rPr>
        <w:t>5</w:t>
      </w:r>
      <w:r w:rsidRPr="00C748CA">
        <w:rPr>
          <w:rFonts w:ascii="Arial" w:hAnsi="Arial" w:cs="Arial"/>
          <w:color w:val="000000" w:themeColor="text1"/>
          <w:sz w:val="22"/>
          <w:szCs w:val="22"/>
        </w:rPr>
        <w:t>.</w:t>
      </w:r>
      <w:r w:rsidR="00CE2260" w:rsidRPr="00C748CA">
        <w:rPr>
          <w:rFonts w:ascii="Arial" w:hAnsi="Arial" w:cs="Arial"/>
          <w:color w:val="000000" w:themeColor="text1"/>
          <w:sz w:val="22"/>
          <w:szCs w:val="22"/>
        </w:rPr>
        <w:t>1</w:t>
      </w:r>
      <w:ins w:id="33" w:author="Tuba Ferah" w:date="2023-08-17T23:08:00Z">
        <w:r w:rsidR="00D31FE4">
          <w:rPr>
            <w:rFonts w:ascii="Arial" w:hAnsi="Arial" w:cs="Arial"/>
            <w:color w:val="000000" w:themeColor="text1"/>
            <w:sz w:val="22"/>
            <w:szCs w:val="22"/>
          </w:rPr>
          <w:t>0</w:t>
        </w:r>
      </w:ins>
      <w:del w:id="34" w:author="Tuba Ferah" w:date="2023-08-17T23:08:00Z">
        <w:r w:rsidR="009E2A56" w:rsidRPr="00C748CA" w:rsidDel="00D31FE4">
          <w:rPr>
            <w:rFonts w:ascii="Arial" w:hAnsi="Arial" w:cs="Arial"/>
            <w:color w:val="000000" w:themeColor="text1"/>
            <w:sz w:val="22"/>
            <w:szCs w:val="22"/>
          </w:rPr>
          <w:delText>1</w:delText>
        </w:r>
      </w:del>
      <w:r w:rsidR="00CE2260" w:rsidRPr="00C748CA">
        <w:rPr>
          <w:rFonts w:ascii="Arial" w:hAnsi="Arial" w:cs="Arial"/>
          <w:color w:val="000000" w:themeColor="text1"/>
          <w:sz w:val="22"/>
          <w:szCs w:val="22"/>
        </w:rPr>
        <w:t>.</w:t>
      </w:r>
      <w:r w:rsidR="00CE2260" w:rsidRPr="00C748CA">
        <w:rPr>
          <w:rFonts w:ascii="Arial" w:hAnsi="Arial" w:cs="Arial"/>
          <w:b w:val="0"/>
          <w:color w:val="000000" w:themeColor="text1"/>
          <w:sz w:val="22"/>
          <w:szCs w:val="22"/>
        </w:rPr>
        <w:t xml:space="preserve"> </w:t>
      </w:r>
      <w:r w:rsidR="0000463D" w:rsidRPr="00C748CA">
        <w:rPr>
          <w:rFonts w:ascii="Arial" w:hAnsi="Arial" w:cs="Arial"/>
          <w:b w:val="0"/>
          <w:color w:val="000000" w:themeColor="text1"/>
          <w:sz w:val="22"/>
          <w:szCs w:val="22"/>
        </w:rPr>
        <w:t xml:space="preserve">Nakliye esnasında oluşabilecek </w:t>
      </w:r>
      <w:r w:rsidR="00BB23E6" w:rsidRPr="00C748CA">
        <w:rPr>
          <w:rFonts w:ascii="Arial" w:hAnsi="Arial" w:cs="Arial"/>
          <w:b w:val="0"/>
          <w:color w:val="000000" w:themeColor="text1"/>
          <w:sz w:val="22"/>
          <w:szCs w:val="22"/>
        </w:rPr>
        <w:t xml:space="preserve">ŞİRKET’in, YÜKLENİCİ’nin çalışanlarına, temsilcilerine, üçüncü kişilere, çalışan ve temsilcilerine gelebilecek </w:t>
      </w:r>
      <w:del w:id="35" w:author="Tuba Ferah" w:date="2023-09-04T15:13:00Z">
        <w:r w:rsidR="00BB23E6" w:rsidRPr="00C748CA" w:rsidDel="00647F76">
          <w:rPr>
            <w:rFonts w:ascii="Arial" w:hAnsi="Arial" w:cs="Arial"/>
            <w:b w:val="0"/>
            <w:color w:val="000000" w:themeColor="text1"/>
            <w:sz w:val="22"/>
            <w:szCs w:val="22"/>
          </w:rPr>
          <w:delText xml:space="preserve">her türlü maddi, manevi </w:delText>
        </w:r>
      </w:del>
      <w:ins w:id="36" w:author="Tuba Ferah" w:date="2023-09-06T10:11:00Z">
        <w:r w:rsidR="00196D5D">
          <w:rPr>
            <w:rFonts w:ascii="Arial" w:hAnsi="Arial" w:cs="Arial"/>
            <w:b w:val="0"/>
            <w:color w:val="000000" w:themeColor="text1"/>
            <w:sz w:val="22"/>
            <w:szCs w:val="22"/>
          </w:rPr>
          <w:t xml:space="preserve"> doğrudan </w:t>
        </w:r>
      </w:ins>
      <w:r w:rsidR="00BB23E6" w:rsidRPr="00C748CA">
        <w:rPr>
          <w:rFonts w:ascii="Arial" w:hAnsi="Arial" w:cs="Arial"/>
          <w:b w:val="0"/>
          <w:color w:val="000000" w:themeColor="text1"/>
          <w:sz w:val="22"/>
          <w:szCs w:val="22"/>
        </w:rPr>
        <w:t xml:space="preserve">zarardan ve ürünlerdeki de dahil </w:t>
      </w:r>
      <w:r w:rsidR="0000463D" w:rsidRPr="00C748CA">
        <w:rPr>
          <w:rFonts w:ascii="Arial" w:hAnsi="Arial" w:cs="Arial"/>
          <w:b w:val="0"/>
          <w:color w:val="000000" w:themeColor="text1"/>
          <w:sz w:val="22"/>
          <w:szCs w:val="22"/>
        </w:rPr>
        <w:t>her türlü hasardan YÜKLENİCİ sorumlu olacaktır.</w:t>
      </w:r>
    </w:p>
    <w:p w14:paraId="763F8CDC" w14:textId="77777777" w:rsidR="0000463D" w:rsidRPr="00C748CA" w:rsidRDefault="0000463D" w:rsidP="002D62A7">
      <w:pPr>
        <w:pStyle w:val="GvdeMetni"/>
        <w:rPr>
          <w:rFonts w:ascii="Arial" w:hAnsi="Arial" w:cs="Arial"/>
          <w:b w:val="0"/>
          <w:color w:val="000000" w:themeColor="text1"/>
          <w:sz w:val="22"/>
          <w:szCs w:val="22"/>
        </w:rPr>
      </w:pPr>
    </w:p>
    <w:p w14:paraId="0062A02F" w14:textId="546DD33B" w:rsidR="00BF4042" w:rsidRPr="00C748CA" w:rsidRDefault="002359E1" w:rsidP="002D62A7">
      <w:pPr>
        <w:pStyle w:val="GvdeMetni"/>
        <w:rPr>
          <w:rFonts w:ascii="Arial" w:hAnsi="Arial" w:cs="Arial"/>
          <w:b w:val="0"/>
          <w:color w:val="000000" w:themeColor="text1"/>
          <w:sz w:val="22"/>
          <w:szCs w:val="22"/>
        </w:rPr>
      </w:pPr>
      <w:r w:rsidRPr="00C748CA">
        <w:rPr>
          <w:rFonts w:ascii="Arial" w:hAnsi="Arial" w:cs="Arial"/>
          <w:color w:val="000000" w:themeColor="text1"/>
          <w:sz w:val="22"/>
          <w:szCs w:val="22"/>
        </w:rPr>
        <w:t>7.</w:t>
      </w:r>
      <w:r w:rsidR="00CB3351" w:rsidRPr="00C748CA">
        <w:rPr>
          <w:rFonts w:ascii="Arial" w:hAnsi="Arial" w:cs="Arial"/>
          <w:color w:val="000000" w:themeColor="text1"/>
          <w:sz w:val="22"/>
          <w:szCs w:val="22"/>
        </w:rPr>
        <w:t>5</w:t>
      </w:r>
      <w:r w:rsidRPr="00C748CA">
        <w:rPr>
          <w:rFonts w:ascii="Arial" w:hAnsi="Arial" w:cs="Arial"/>
          <w:color w:val="000000" w:themeColor="text1"/>
          <w:sz w:val="22"/>
          <w:szCs w:val="22"/>
        </w:rPr>
        <w:t>.</w:t>
      </w:r>
      <w:r w:rsidR="00CE2260" w:rsidRPr="00C748CA">
        <w:rPr>
          <w:rFonts w:ascii="Arial" w:hAnsi="Arial" w:cs="Arial"/>
          <w:color w:val="000000" w:themeColor="text1"/>
          <w:sz w:val="22"/>
          <w:szCs w:val="22"/>
        </w:rPr>
        <w:t>1</w:t>
      </w:r>
      <w:ins w:id="37" w:author="Tuba Ferah" w:date="2023-08-17T23:08:00Z">
        <w:r w:rsidR="00D31FE4">
          <w:rPr>
            <w:rFonts w:ascii="Arial" w:hAnsi="Arial" w:cs="Arial"/>
            <w:color w:val="000000" w:themeColor="text1"/>
            <w:sz w:val="22"/>
            <w:szCs w:val="22"/>
          </w:rPr>
          <w:t>1</w:t>
        </w:r>
      </w:ins>
      <w:del w:id="38" w:author="Tuba Ferah" w:date="2023-08-17T23:08:00Z">
        <w:r w:rsidR="009E2A56" w:rsidRPr="00C748CA" w:rsidDel="00D31FE4">
          <w:rPr>
            <w:rFonts w:ascii="Arial" w:hAnsi="Arial" w:cs="Arial"/>
            <w:color w:val="000000" w:themeColor="text1"/>
            <w:sz w:val="22"/>
            <w:szCs w:val="22"/>
          </w:rPr>
          <w:delText>2</w:delText>
        </w:r>
      </w:del>
      <w:r w:rsidR="00CE2260" w:rsidRPr="00C748CA">
        <w:rPr>
          <w:rFonts w:ascii="Arial" w:hAnsi="Arial" w:cs="Arial"/>
          <w:color w:val="000000" w:themeColor="text1"/>
          <w:sz w:val="22"/>
          <w:szCs w:val="22"/>
        </w:rPr>
        <w:t>.</w:t>
      </w:r>
      <w:r w:rsidR="00CE2260" w:rsidRPr="00C748CA">
        <w:rPr>
          <w:rFonts w:ascii="Arial" w:hAnsi="Arial" w:cs="Arial"/>
          <w:b w:val="0"/>
          <w:color w:val="000000" w:themeColor="text1"/>
          <w:sz w:val="22"/>
          <w:szCs w:val="22"/>
        </w:rPr>
        <w:t xml:space="preserve"> </w:t>
      </w:r>
      <w:r w:rsidR="00D362FA" w:rsidRPr="00C748CA">
        <w:rPr>
          <w:rFonts w:ascii="Arial" w:hAnsi="Arial" w:cs="Arial"/>
          <w:b w:val="0"/>
          <w:color w:val="000000" w:themeColor="text1"/>
          <w:sz w:val="22"/>
          <w:szCs w:val="22"/>
        </w:rPr>
        <w:t>Teslimat esnasında ambalajla ilgili uygunsuzluk belirlenmesi durumunda (yırtık, zarar görmüş ambalaj vs)</w:t>
      </w:r>
      <w:r w:rsidR="00BC3D5A" w:rsidRPr="00C748CA">
        <w:rPr>
          <w:rFonts w:ascii="Arial" w:hAnsi="Arial" w:cs="Arial"/>
          <w:b w:val="0"/>
          <w:color w:val="000000" w:themeColor="text1"/>
          <w:sz w:val="22"/>
          <w:szCs w:val="22"/>
        </w:rPr>
        <w:t xml:space="preserve"> malzeme,</w:t>
      </w:r>
      <w:r w:rsidR="00D362FA" w:rsidRPr="00C748CA">
        <w:rPr>
          <w:rFonts w:ascii="Arial" w:hAnsi="Arial" w:cs="Arial"/>
          <w:b w:val="0"/>
          <w:color w:val="000000" w:themeColor="text1"/>
          <w:sz w:val="22"/>
          <w:szCs w:val="22"/>
        </w:rPr>
        <w:t xml:space="preserve"> ŞİRKET’in takdirinde olmak üzere</w:t>
      </w:r>
      <w:r w:rsidR="00BC3D5A" w:rsidRPr="00C748CA">
        <w:rPr>
          <w:rFonts w:ascii="Arial" w:hAnsi="Arial" w:cs="Arial"/>
          <w:b w:val="0"/>
          <w:color w:val="000000" w:themeColor="text1"/>
          <w:sz w:val="22"/>
          <w:szCs w:val="22"/>
        </w:rPr>
        <w:t>,</w:t>
      </w:r>
      <w:r w:rsidR="00D362FA" w:rsidRPr="00C748CA">
        <w:rPr>
          <w:rFonts w:ascii="Arial" w:hAnsi="Arial" w:cs="Arial"/>
          <w:b w:val="0"/>
          <w:color w:val="000000" w:themeColor="text1"/>
          <w:sz w:val="22"/>
          <w:szCs w:val="22"/>
        </w:rPr>
        <w:t xml:space="preserve"> Sözleşme’ye uygun tedarik edilmemesi nedeniyle YÜKLENİCİ’ye iade edilebilir. Bu kapsamda gerçekleştirilecek işlemler nedeniyle doğacak her türlü maliyet YÜKLENİCİ’ye aittir. ŞİRKET’in uygunsuz ambalajlı ürünü kendi takdirine göre teslim almış olması YÜKLENİCİ’nin ilgili ürüne dair sorumluluğunun ortadan kalktığı, ŞİRKET’in ürünü olduğu haliyle kabul ettiği şeklinde yorumlanmayacak olup YÜKLENİCİ’nin sorumluluğu devam edecektir. </w:t>
      </w:r>
    </w:p>
    <w:p w14:paraId="400CCBAC" w14:textId="77777777" w:rsidR="00E5115B" w:rsidRPr="00C748CA" w:rsidRDefault="00E5115B" w:rsidP="002D62A7">
      <w:pPr>
        <w:pStyle w:val="GvdeMetni"/>
        <w:rPr>
          <w:rFonts w:ascii="Arial" w:hAnsi="Arial" w:cs="Arial"/>
          <w:b w:val="0"/>
          <w:color w:val="000000" w:themeColor="text1"/>
          <w:sz w:val="22"/>
          <w:szCs w:val="22"/>
        </w:rPr>
      </w:pPr>
    </w:p>
    <w:p w14:paraId="16B75626" w14:textId="7457DD5C" w:rsidR="00BB23E6" w:rsidRPr="00C748CA" w:rsidRDefault="00BB23E6" w:rsidP="00BB23E6">
      <w:pPr>
        <w:pStyle w:val="GvdeMetni"/>
        <w:rPr>
          <w:rFonts w:ascii="Arial" w:hAnsi="Arial" w:cs="Arial"/>
          <w:b w:val="0"/>
          <w:color w:val="000000" w:themeColor="text1"/>
          <w:sz w:val="22"/>
          <w:szCs w:val="22"/>
        </w:rPr>
      </w:pPr>
      <w:r w:rsidRPr="00C748CA">
        <w:rPr>
          <w:rFonts w:ascii="Arial" w:hAnsi="Arial" w:cs="Arial"/>
          <w:color w:val="000000" w:themeColor="text1"/>
          <w:sz w:val="22"/>
          <w:szCs w:val="22"/>
        </w:rPr>
        <w:t>7.5.1</w:t>
      </w:r>
      <w:ins w:id="39" w:author="Tuba Ferah" w:date="2023-08-17T23:08:00Z">
        <w:r w:rsidR="00D31FE4">
          <w:rPr>
            <w:rFonts w:ascii="Arial" w:hAnsi="Arial" w:cs="Arial"/>
            <w:color w:val="000000" w:themeColor="text1"/>
            <w:sz w:val="22"/>
            <w:szCs w:val="22"/>
          </w:rPr>
          <w:t>2</w:t>
        </w:r>
      </w:ins>
      <w:del w:id="40" w:author="Tuba Ferah" w:date="2023-08-17T23:08:00Z">
        <w:r w:rsidR="003A2441" w:rsidRPr="00C748CA" w:rsidDel="00D31FE4">
          <w:rPr>
            <w:rFonts w:ascii="Arial" w:hAnsi="Arial" w:cs="Arial"/>
            <w:color w:val="000000" w:themeColor="text1"/>
            <w:sz w:val="22"/>
            <w:szCs w:val="22"/>
          </w:rPr>
          <w:delText>3</w:delText>
        </w:r>
      </w:del>
      <w:r w:rsidRPr="00C748CA">
        <w:rPr>
          <w:rFonts w:ascii="Arial" w:hAnsi="Arial" w:cs="Arial"/>
          <w:color w:val="000000" w:themeColor="text1"/>
          <w:sz w:val="22"/>
          <w:szCs w:val="22"/>
        </w:rPr>
        <w:t>.</w:t>
      </w:r>
      <w:r w:rsidRPr="00C748CA">
        <w:rPr>
          <w:rFonts w:ascii="Arial" w:hAnsi="Arial" w:cs="Arial"/>
          <w:b w:val="0"/>
          <w:color w:val="000000" w:themeColor="text1"/>
          <w:sz w:val="22"/>
          <w:szCs w:val="22"/>
        </w:rPr>
        <w:t xml:space="preserve"> YÜKLENİCİ ürünlerin özelliklerinde herhangi bir bozulma olmaması için tüm önlemleri alacak, ürünlerin kullanımı, nasıl muhafaza edilmesi gerektiği ŞİRKET’e teslimat öncesinde yazılı bilgilendirme yapacaktır. YÜKLENİCİ’nin bu kapsamda gerekli bilgilendirmeyi yapmaması nedeniyle kullanıcı hatası ya da ihmalinden kaynaklı bir hasar ya da arıza olması halinde, garanti süresinden sonra olsa dahi, YÜKLENİCİ ilgili ürünün bakım ve onarımını gerçekleştirecek ya da yenisi ile değiştirecektir.</w:t>
      </w:r>
    </w:p>
    <w:p w14:paraId="1270BA83" w14:textId="77777777" w:rsidR="00BB23E6" w:rsidRPr="00C748CA" w:rsidRDefault="00BB23E6" w:rsidP="00BB23E6">
      <w:pPr>
        <w:pStyle w:val="GvdeMetni"/>
        <w:rPr>
          <w:rFonts w:ascii="Arial" w:hAnsi="Arial" w:cs="Arial"/>
          <w:b w:val="0"/>
          <w:color w:val="000000" w:themeColor="text1"/>
          <w:sz w:val="22"/>
          <w:szCs w:val="22"/>
        </w:rPr>
      </w:pPr>
    </w:p>
    <w:p w14:paraId="0C7E357E" w14:textId="6D16F5F0" w:rsidR="00BB23E6" w:rsidDel="00C519BC" w:rsidRDefault="00BB23E6" w:rsidP="002D62A7">
      <w:pPr>
        <w:pStyle w:val="GvdeMetni"/>
        <w:rPr>
          <w:del w:id="41" w:author="Tuba Ferah" w:date="2023-09-04T15:15:00Z"/>
          <w:rFonts w:ascii="Arial" w:hAnsi="Arial" w:cs="Arial"/>
          <w:b w:val="0"/>
          <w:color w:val="000000" w:themeColor="text1"/>
          <w:sz w:val="22"/>
          <w:szCs w:val="22"/>
        </w:rPr>
      </w:pPr>
      <w:del w:id="42" w:author="Tuba Ferah" w:date="2023-09-04T15:15:00Z">
        <w:r w:rsidRPr="00C748CA" w:rsidDel="00C519BC">
          <w:rPr>
            <w:rFonts w:ascii="Arial" w:hAnsi="Arial" w:cs="Arial"/>
            <w:color w:val="000000" w:themeColor="text1"/>
            <w:sz w:val="22"/>
            <w:szCs w:val="22"/>
          </w:rPr>
          <w:delText>7.5.1</w:delText>
        </w:r>
      </w:del>
      <w:del w:id="43" w:author="Tuba Ferah" w:date="2023-08-17T23:09:00Z">
        <w:r w:rsidR="003A2441" w:rsidRPr="00C748CA" w:rsidDel="00D31FE4">
          <w:rPr>
            <w:rFonts w:ascii="Arial" w:hAnsi="Arial" w:cs="Arial"/>
            <w:color w:val="000000" w:themeColor="text1"/>
            <w:sz w:val="22"/>
            <w:szCs w:val="22"/>
          </w:rPr>
          <w:delText>4</w:delText>
        </w:r>
      </w:del>
      <w:del w:id="44" w:author="Tuba Ferah" w:date="2023-09-04T15:15:00Z">
        <w:r w:rsidRPr="00C748CA" w:rsidDel="00C519BC">
          <w:rPr>
            <w:rFonts w:ascii="Arial" w:hAnsi="Arial" w:cs="Arial"/>
            <w:color w:val="000000" w:themeColor="text1"/>
            <w:sz w:val="22"/>
            <w:szCs w:val="22"/>
          </w:rPr>
          <w:delText xml:space="preserve">. </w:delText>
        </w:r>
        <w:r w:rsidRPr="00C748CA" w:rsidDel="00C519BC">
          <w:rPr>
            <w:rFonts w:ascii="Arial" w:hAnsi="Arial" w:cs="Arial"/>
            <w:b w:val="0"/>
            <w:color w:val="000000" w:themeColor="text1"/>
            <w:sz w:val="22"/>
            <w:szCs w:val="22"/>
          </w:rPr>
          <w:delText>ŞİRKET’in YÜKLENİCİ tarafından gönderilen herhangi bir dokümanı veya işi gözden geçirmiş</w:delText>
        </w:r>
        <w:r w:rsidR="00FA7D92" w:rsidRPr="00C748CA" w:rsidDel="00C519BC">
          <w:rPr>
            <w:rFonts w:ascii="Arial" w:hAnsi="Arial" w:cs="Arial"/>
            <w:b w:val="0"/>
            <w:color w:val="000000" w:themeColor="text1"/>
            <w:sz w:val="22"/>
            <w:szCs w:val="22"/>
          </w:rPr>
          <w:delText>, onaylamış</w:delText>
        </w:r>
        <w:r w:rsidRPr="00C748CA" w:rsidDel="00C519BC">
          <w:rPr>
            <w:rFonts w:ascii="Arial" w:hAnsi="Arial" w:cs="Arial"/>
            <w:b w:val="0"/>
            <w:color w:val="000000" w:themeColor="text1"/>
            <w:sz w:val="22"/>
            <w:szCs w:val="22"/>
          </w:rPr>
          <w:delText xml:space="preserve"> ya da </w:delText>
        </w:r>
        <w:r w:rsidR="00FA7D92" w:rsidRPr="00C748CA" w:rsidDel="00C519BC">
          <w:rPr>
            <w:rFonts w:ascii="Arial" w:hAnsi="Arial" w:cs="Arial"/>
            <w:b w:val="0"/>
            <w:color w:val="000000" w:themeColor="text1"/>
            <w:sz w:val="22"/>
            <w:szCs w:val="22"/>
          </w:rPr>
          <w:delText xml:space="preserve">denetim yapmış </w:delText>
        </w:r>
        <w:r w:rsidRPr="00C748CA" w:rsidDel="00C519BC">
          <w:rPr>
            <w:rFonts w:ascii="Arial" w:hAnsi="Arial" w:cs="Arial"/>
            <w:b w:val="0"/>
            <w:color w:val="000000" w:themeColor="text1"/>
            <w:sz w:val="22"/>
            <w:szCs w:val="22"/>
          </w:rPr>
          <w:delText>olması YÜKLENİCİ’nin Sözleşme kapsamındaki sorumluluğunu azaltmayacak, ortadan kaldırmayacaktır.</w:delText>
        </w:r>
      </w:del>
    </w:p>
    <w:p w14:paraId="50FD2052" w14:textId="77777777" w:rsidR="005C49A6" w:rsidRPr="00C748CA" w:rsidRDefault="005C49A6" w:rsidP="002D62A7">
      <w:pPr>
        <w:pStyle w:val="GvdeMetni"/>
        <w:rPr>
          <w:rFonts w:ascii="Arial" w:hAnsi="Arial" w:cs="Arial"/>
          <w:b w:val="0"/>
          <w:color w:val="000000" w:themeColor="text1"/>
          <w:sz w:val="22"/>
          <w:szCs w:val="22"/>
        </w:rPr>
      </w:pPr>
    </w:p>
    <w:p w14:paraId="25A4B366" w14:textId="77777777" w:rsidR="00C068E7" w:rsidRPr="00C748CA" w:rsidRDefault="00C068E7" w:rsidP="002D62A7">
      <w:pPr>
        <w:pStyle w:val="GvdeMetni"/>
        <w:rPr>
          <w:rFonts w:ascii="Arial" w:hAnsi="Arial" w:cs="Arial"/>
          <w:b w:val="0"/>
          <w:color w:val="000000" w:themeColor="text1"/>
          <w:sz w:val="22"/>
          <w:szCs w:val="22"/>
        </w:rPr>
      </w:pPr>
    </w:p>
    <w:p w14:paraId="18E646C3" w14:textId="7700D51D" w:rsidR="0033077B" w:rsidRPr="00C748CA" w:rsidRDefault="00E15941" w:rsidP="002D62A7">
      <w:pPr>
        <w:pStyle w:val="ListeParagraf"/>
        <w:numPr>
          <w:ilvl w:val="0"/>
          <w:numId w:val="4"/>
        </w:numPr>
        <w:autoSpaceDE w:val="0"/>
        <w:autoSpaceDN w:val="0"/>
        <w:adjustRightInd w:val="0"/>
        <w:spacing w:after="0"/>
        <w:jc w:val="both"/>
        <w:rPr>
          <w:rFonts w:ascii="Arial" w:eastAsia="Times New Roman" w:hAnsi="Arial" w:cs="Arial"/>
          <w:b/>
          <w:color w:val="000000" w:themeColor="text1"/>
          <w:lang w:eastAsia="tr-TR"/>
        </w:rPr>
      </w:pPr>
      <w:r w:rsidRPr="00C748CA">
        <w:rPr>
          <w:rFonts w:ascii="Arial" w:eastAsia="Times New Roman" w:hAnsi="Arial" w:cs="Arial"/>
          <w:b/>
          <w:color w:val="000000" w:themeColor="text1"/>
          <w:lang w:eastAsia="tr-TR"/>
        </w:rPr>
        <w:t>GARANTİ</w:t>
      </w:r>
      <w:r w:rsidR="00A75949" w:rsidRPr="00C748CA">
        <w:rPr>
          <w:rFonts w:ascii="Arial" w:eastAsia="Times New Roman" w:hAnsi="Arial" w:cs="Arial"/>
          <w:b/>
          <w:color w:val="000000" w:themeColor="text1"/>
          <w:lang w:eastAsia="tr-TR"/>
        </w:rPr>
        <w:t>, BAKIM, ONARIM</w:t>
      </w:r>
    </w:p>
    <w:p w14:paraId="75FC9E76" w14:textId="77777777" w:rsidR="00275E79" w:rsidRPr="00C748CA" w:rsidRDefault="00275E79" w:rsidP="002D62A7">
      <w:pPr>
        <w:pStyle w:val="ListeParagraf"/>
        <w:autoSpaceDE w:val="0"/>
        <w:autoSpaceDN w:val="0"/>
        <w:adjustRightInd w:val="0"/>
        <w:spacing w:after="0"/>
        <w:ind w:left="360"/>
        <w:jc w:val="both"/>
        <w:rPr>
          <w:rFonts w:ascii="Arial" w:eastAsia="Times New Roman" w:hAnsi="Arial" w:cs="Arial"/>
          <w:b/>
          <w:color w:val="000000" w:themeColor="text1"/>
          <w:lang w:eastAsia="tr-TR"/>
        </w:rPr>
      </w:pPr>
    </w:p>
    <w:p w14:paraId="5208CB80" w14:textId="53A55C2F" w:rsidR="005A625E" w:rsidRPr="00C748CA" w:rsidRDefault="00CB3351" w:rsidP="005A625E">
      <w:pPr>
        <w:pStyle w:val="GvdeMetni"/>
        <w:rPr>
          <w:rFonts w:ascii="Arial" w:hAnsi="Arial" w:cs="Arial"/>
          <w:b w:val="0"/>
          <w:color w:val="000000" w:themeColor="text1"/>
          <w:sz w:val="22"/>
          <w:szCs w:val="22"/>
        </w:rPr>
      </w:pPr>
      <w:r w:rsidRPr="00C748CA">
        <w:rPr>
          <w:rFonts w:ascii="Arial" w:hAnsi="Arial" w:cs="Arial"/>
          <w:b w:val="0"/>
          <w:color w:val="000000" w:themeColor="text1"/>
          <w:sz w:val="22"/>
          <w:szCs w:val="22"/>
        </w:rPr>
        <w:t>Malzeme</w:t>
      </w:r>
      <w:r w:rsidR="005A625E" w:rsidRPr="00C748CA">
        <w:rPr>
          <w:rFonts w:ascii="Arial" w:hAnsi="Arial" w:cs="Arial"/>
          <w:b w:val="0"/>
          <w:color w:val="000000" w:themeColor="text1"/>
          <w:sz w:val="22"/>
          <w:szCs w:val="22"/>
        </w:rPr>
        <w:t xml:space="preserve">nin garanti işlemleri ile ilgili olarak, </w:t>
      </w:r>
      <w:r w:rsidR="007B129B" w:rsidRPr="00C748CA">
        <w:rPr>
          <w:rFonts w:ascii="Arial" w:hAnsi="Arial" w:cs="Arial"/>
          <w:b w:val="0"/>
          <w:color w:val="000000" w:themeColor="text1"/>
          <w:sz w:val="22"/>
          <w:szCs w:val="22"/>
        </w:rPr>
        <w:t>iş bu sözleşme maddesinin yanısıra</w:t>
      </w:r>
      <w:r w:rsidR="00307946">
        <w:rPr>
          <w:rFonts w:ascii="Arial" w:hAnsi="Arial" w:cs="Arial"/>
          <w:b w:val="0"/>
          <w:color w:val="000000" w:themeColor="text1"/>
          <w:sz w:val="22"/>
          <w:szCs w:val="22"/>
        </w:rPr>
        <w:t xml:space="preserve"> sözleşme eki </w:t>
      </w:r>
      <w:r w:rsidR="007B129B" w:rsidRPr="00C748CA">
        <w:rPr>
          <w:rFonts w:ascii="Arial" w:hAnsi="Arial" w:cs="Arial"/>
          <w:b w:val="0"/>
          <w:color w:val="000000" w:themeColor="text1"/>
          <w:sz w:val="22"/>
          <w:szCs w:val="22"/>
        </w:rPr>
        <w:t xml:space="preserve"> </w:t>
      </w:r>
      <w:r w:rsidRPr="00C748CA">
        <w:rPr>
          <w:rFonts w:ascii="Arial" w:hAnsi="Arial" w:cs="Arial"/>
          <w:b w:val="0"/>
          <w:color w:val="000000" w:themeColor="text1"/>
          <w:sz w:val="22"/>
          <w:szCs w:val="22"/>
        </w:rPr>
        <w:t>TEDAŞ malzeme şartname</w:t>
      </w:r>
      <w:r w:rsidR="00307946">
        <w:rPr>
          <w:rFonts w:ascii="Arial" w:hAnsi="Arial" w:cs="Arial"/>
          <w:b w:val="0"/>
          <w:color w:val="000000" w:themeColor="text1"/>
          <w:sz w:val="22"/>
          <w:szCs w:val="22"/>
        </w:rPr>
        <w:t>si</w:t>
      </w:r>
      <w:r w:rsidRPr="00C748CA">
        <w:rPr>
          <w:rFonts w:ascii="Arial" w:hAnsi="Arial" w:cs="Arial"/>
          <w:b w:val="0"/>
          <w:color w:val="000000" w:themeColor="text1"/>
          <w:sz w:val="22"/>
          <w:szCs w:val="22"/>
        </w:rPr>
        <w:t xml:space="preserve"> ve </w:t>
      </w:r>
      <w:r w:rsidR="009859D0">
        <w:rPr>
          <w:rFonts w:ascii="Arial" w:hAnsi="Arial" w:cs="Arial"/>
          <w:b w:val="0"/>
          <w:color w:val="000000" w:themeColor="text1"/>
          <w:sz w:val="22"/>
          <w:szCs w:val="22"/>
        </w:rPr>
        <w:t>sözleşme eki</w:t>
      </w:r>
      <w:r w:rsidR="000156D6">
        <w:rPr>
          <w:rFonts w:ascii="Arial" w:hAnsi="Arial" w:cs="Arial"/>
          <w:b w:val="0"/>
          <w:color w:val="000000" w:themeColor="text1"/>
          <w:sz w:val="22"/>
          <w:szCs w:val="22"/>
        </w:rPr>
        <w:t xml:space="preserve"> diğer </w:t>
      </w:r>
      <w:r w:rsidR="009859D0">
        <w:rPr>
          <w:rFonts w:ascii="Arial" w:hAnsi="Arial" w:cs="Arial"/>
          <w:b w:val="0"/>
          <w:color w:val="000000" w:themeColor="text1"/>
          <w:sz w:val="22"/>
          <w:szCs w:val="22"/>
        </w:rPr>
        <w:t xml:space="preserve"> teknik </w:t>
      </w:r>
      <w:r w:rsidR="005A625E" w:rsidRPr="00C748CA">
        <w:rPr>
          <w:rFonts w:ascii="Arial" w:hAnsi="Arial" w:cs="Arial"/>
          <w:b w:val="0"/>
          <w:color w:val="000000" w:themeColor="text1"/>
          <w:sz w:val="22"/>
          <w:szCs w:val="22"/>
        </w:rPr>
        <w:t xml:space="preserve"> şartnameleri</w:t>
      </w:r>
      <w:r w:rsidR="009859D0">
        <w:rPr>
          <w:rFonts w:ascii="Arial" w:hAnsi="Arial" w:cs="Arial"/>
          <w:b w:val="0"/>
          <w:color w:val="000000" w:themeColor="text1"/>
          <w:sz w:val="22"/>
          <w:szCs w:val="22"/>
        </w:rPr>
        <w:t>n</w:t>
      </w:r>
      <w:r w:rsidR="005A625E" w:rsidRPr="00C748CA">
        <w:rPr>
          <w:rFonts w:ascii="Arial" w:hAnsi="Arial" w:cs="Arial"/>
          <w:b w:val="0"/>
          <w:color w:val="000000" w:themeColor="text1"/>
          <w:sz w:val="22"/>
          <w:szCs w:val="22"/>
        </w:rPr>
        <w:t xml:space="preserve"> ilgili hükümleri uygulanır. Garanti kapsamında YÜKLENİCİ’ye iade edilen malzemenin iade nakliye</w:t>
      </w:r>
      <w:r w:rsidR="00BC3D5A" w:rsidRPr="00C748CA">
        <w:rPr>
          <w:rFonts w:ascii="Arial" w:hAnsi="Arial" w:cs="Arial"/>
          <w:b w:val="0"/>
          <w:color w:val="000000" w:themeColor="text1"/>
          <w:sz w:val="22"/>
          <w:szCs w:val="22"/>
        </w:rPr>
        <w:t xml:space="preserve"> </w:t>
      </w:r>
      <w:r w:rsidR="005A625E" w:rsidRPr="00C748CA">
        <w:rPr>
          <w:rFonts w:ascii="Arial" w:hAnsi="Arial" w:cs="Arial"/>
          <w:b w:val="0"/>
          <w:color w:val="000000" w:themeColor="text1"/>
          <w:sz w:val="22"/>
          <w:szCs w:val="22"/>
        </w:rPr>
        <w:t xml:space="preserve">bedelleri ve </w:t>
      </w:r>
      <w:r w:rsidR="00E30961" w:rsidRPr="00C748CA">
        <w:rPr>
          <w:rFonts w:ascii="Arial" w:hAnsi="Arial" w:cs="Arial"/>
          <w:b w:val="0"/>
          <w:color w:val="000000" w:themeColor="text1"/>
          <w:sz w:val="22"/>
          <w:szCs w:val="22"/>
        </w:rPr>
        <w:t xml:space="preserve">riski ile </w:t>
      </w:r>
      <w:r w:rsidR="005A625E" w:rsidRPr="00C748CA">
        <w:rPr>
          <w:rFonts w:ascii="Arial" w:hAnsi="Arial" w:cs="Arial"/>
          <w:b w:val="0"/>
          <w:color w:val="000000" w:themeColor="text1"/>
          <w:sz w:val="22"/>
          <w:szCs w:val="22"/>
        </w:rPr>
        <w:t>arıza bakım</w:t>
      </w:r>
      <w:r w:rsidR="00312CBB">
        <w:rPr>
          <w:rFonts w:ascii="Arial" w:hAnsi="Arial" w:cs="Arial"/>
          <w:b w:val="0"/>
          <w:color w:val="000000" w:themeColor="text1"/>
          <w:sz w:val="22"/>
          <w:szCs w:val="22"/>
        </w:rPr>
        <w:t>ı sonrası</w:t>
      </w:r>
      <w:r w:rsidR="005A625E" w:rsidRPr="00C748CA">
        <w:rPr>
          <w:rFonts w:ascii="Arial" w:hAnsi="Arial" w:cs="Arial"/>
          <w:b w:val="0"/>
          <w:color w:val="000000" w:themeColor="text1"/>
          <w:sz w:val="22"/>
          <w:szCs w:val="22"/>
        </w:rPr>
        <w:t>veya ürünü</w:t>
      </w:r>
      <w:r w:rsidR="00312CBB">
        <w:rPr>
          <w:rFonts w:ascii="Arial" w:hAnsi="Arial" w:cs="Arial"/>
          <w:b w:val="0"/>
          <w:color w:val="000000" w:themeColor="text1"/>
          <w:sz w:val="22"/>
          <w:szCs w:val="22"/>
        </w:rPr>
        <w:t>n</w:t>
      </w:r>
      <w:r w:rsidR="005A625E" w:rsidRPr="00C748CA">
        <w:rPr>
          <w:rFonts w:ascii="Arial" w:hAnsi="Arial" w:cs="Arial"/>
          <w:b w:val="0"/>
          <w:color w:val="000000" w:themeColor="text1"/>
          <w:sz w:val="22"/>
          <w:szCs w:val="22"/>
        </w:rPr>
        <w:t xml:space="preserve"> yenisiyle </w:t>
      </w:r>
      <w:r w:rsidR="00312CBB">
        <w:rPr>
          <w:rFonts w:ascii="Arial" w:hAnsi="Arial" w:cs="Arial"/>
          <w:b w:val="0"/>
          <w:color w:val="000000" w:themeColor="text1"/>
          <w:sz w:val="22"/>
          <w:szCs w:val="22"/>
        </w:rPr>
        <w:t>değiştirilmesi</w:t>
      </w:r>
      <w:r w:rsidR="00312CBB" w:rsidRPr="00C748CA">
        <w:rPr>
          <w:rFonts w:ascii="Arial" w:hAnsi="Arial" w:cs="Arial"/>
          <w:b w:val="0"/>
          <w:color w:val="000000" w:themeColor="text1"/>
          <w:sz w:val="22"/>
          <w:szCs w:val="22"/>
        </w:rPr>
        <w:t xml:space="preserve"> </w:t>
      </w:r>
      <w:r w:rsidR="005A625E" w:rsidRPr="00C748CA">
        <w:rPr>
          <w:rFonts w:ascii="Arial" w:hAnsi="Arial" w:cs="Arial"/>
          <w:b w:val="0"/>
          <w:color w:val="000000" w:themeColor="text1"/>
          <w:sz w:val="22"/>
          <w:szCs w:val="22"/>
        </w:rPr>
        <w:t xml:space="preserve">sonrası </w:t>
      </w:r>
      <w:r w:rsidR="009B580A" w:rsidRPr="00C748CA">
        <w:rPr>
          <w:rFonts w:ascii="Arial" w:hAnsi="Arial" w:cs="Arial"/>
          <w:b w:val="0"/>
          <w:color w:val="000000" w:themeColor="text1"/>
          <w:sz w:val="22"/>
          <w:szCs w:val="22"/>
        </w:rPr>
        <w:t>ŞİRKET’e tekrar gönderilen malzemenin nakliye bedelleri</w:t>
      </w:r>
      <w:r w:rsidR="00847FB8" w:rsidRPr="00C748CA">
        <w:rPr>
          <w:rFonts w:ascii="Arial" w:hAnsi="Arial" w:cs="Arial"/>
          <w:b w:val="0"/>
          <w:color w:val="000000" w:themeColor="text1"/>
          <w:sz w:val="22"/>
          <w:szCs w:val="22"/>
        </w:rPr>
        <w:t>,</w:t>
      </w:r>
      <w:r w:rsidR="009B580A" w:rsidRPr="00C748CA">
        <w:rPr>
          <w:rFonts w:ascii="Arial" w:hAnsi="Arial" w:cs="Arial"/>
          <w:b w:val="0"/>
          <w:color w:val="000000" w:themeColor="text1"/>
          <w:sz w:val="22"/>
          <w:szCs w:val="22"/>
        </w:rPr>
        <w:t xml:space="preserve"> nakliye riski ve yükleme boşaltma</w:t>
      </w:r>
      <w:r w:rsidR="00BC3D5A" w:rsidRPr="00C748CA">
        <w:rPr>
          <w:rFonts w:ascii="Arial" w:hAnsi="Arial" w:cs="Arial"/>
          <w:b w:val="0"/>
          <w:color w:val="000000" w:themeColor="text1"/>
          <w:sz w:val="22"/>
          <w:szCs w:val="22"/>
        </w:rPr>
        <w:t>,</w:t>
      </w:r>
      <w:r w:rsidR="009B580A" w:rsidRPr="00C748CA">
        <w:rPr>
          <w:rFonts w:ascii="Arial" w:hAnsi="Arial" w:cs="Arial"/>
          <w:b w:val="0"/>
          <w:color w:val="000000" w:themeColor="text1"/>
          <w:sz w:val="22"/>
          <w:szCs w:val="22"/>
        </w:rPr>
        <w:t xml:space="preserve"> </w:t>
      </w:r>
      <w:r w:rsidR="00BC3D5A" w:rsidRPr="00C748CA">
        <w:rPr>
          <w:rFonts w:ascii="Arial" w:hAnsi="Arial" w:cs="Arial"/>
          <w:b w:val="0"/>
          <w:color w:val="000000" w:themeColor="text1"/>
          <w:sz w:val="22"/>
          <w:szCs w:val="22"/>
        </w:rPr>
        <w:t xml:space="preserve">gerekmesi halinde montaj, kurulum </w:t>
      </w:r>
      <w:r w:rsidR="009B580A" w:rsidRPr="00C748CA">
        <w:rPr>
          <w:rFonts w:ascii="Arial" w:hAnsi="Arial" w:cs="Arial"/>
          <w:b w:val="0"/>
          <w:color w:val="000000" w:themeColor="text1"/>
          <w:sz w:val="22"/>
          <w:szCs w:val="22"/>
        </w:rPr>
        <w:t>işlemleri ile masrafları YÜKLENİCİ’ye aittir.</w:t>
      </w:r>
    </w:p>
    <w:p w14:paraId="5D556920" w14:textId="77777777" w:rsidR="009B580A" w:rsidRPr="00C748CA" w:rsidRDefault="009B580A" w:rsidP="005A625E">
      <w:pPr>
        <w:pStyle w:val="GvdeMetni"/>
        <w:rPr>
          <w:rFonts w:ascii="Arial" w:hAnsi="Arial" w:cs="Arial"/>
          <w:b w:val="0"/>
          <w:color w:val="000000" w:themeColor="text1"/>
          <w:sz w:val="22"/>
          <w:szCs w:val="22"/>
        </w:rPr>
      </w:pPr>
    </w:p>
    <w:p w14:paraId="0C1953C4" w14:textId="74E1CD21" w:rsidR="00A75949" w:rsidRDefault="005A625E" w:rsidP="002D62A7">
      <w:pPr>
        <w:pStyle w:val="GvdeMetni"/>
        <w:rPr>
          <w:ins w:id="45" w:author="Tuba Ferah" w:date="2023-08-18T09:05:00Z"/>
          <w:rFonts w:ascii="Arial" w:hAnsi="Arial" w:cs="Arial"/>
          <w:b w:val="0"/>
          <w:color w:val="000000" w:themeColor="text1"/>
          <w:sz w:val="22"/>
          <w:szCs w:val="22"/>
        </w:rPr>
      </w:pPr>
      <w:r w:rsidRPr="00C748CA">
        <w:rPr>
          <w:rFonts w:ascii="Arial" w:hAnsi="Arial" w:cs="Arial"/>
          <w:b w:val="0"/>
          <w:color w:val="000000" w:themeColor="text1"/>
          <w:sz w:val="22"/>
          <w:szCs w:val="22"/>
        </w:rPr>
        <w:t>Garanti belgeleri ŞİRKET adına düzenlenecek ve belgelerin orijinal nüshaları ŞİRKET’e</w:t>
      </w:r>
      <w:r w:rsidR="002734D0">
        <w:rPr>
          <w:rFonts w:ascii="Arial" w:hAnsi="Arial" w:cs="Arial"/>
          <w:b w:val="0"/>
          <w:color w:val="000000" w:themeColor="text1"/>
          <w:sz w:val="22"/>
          <w:szCs w:val="22"/>
        </w:rPr>
        <w:t xml:space="preserve"> malzeme tesliminde </w:t>
      </w:r>
      <w:r w:rsidRPr="00C748CA">
        <w:rPr>
          <w:rFonts w:ascii="Arial" w:hAnsi="Arial" w:cs="Arial"/>
          <w:b w:val="0"/>
          <w:color w:val="000000" w:themeColor="text1"/>
          <w:sz w:val="22"/>
          <w:szCs w:val="22"/>
        </w:rPr>
        <w:t xml:space="preserve"> teslim edilecektir. Teslim edilecek malzemeye ilişkin garanti belgesi düzenlememiş olması yahut ŞİRKET’in kendisine YÜKLENİCİ tarafından teslim edilen garanti belgesini olası bir uyuşmazlık söz konusu olduğunda ibraz etmemiş olması, YÜKLENİCİ’yi işbu maddede belirtilen yükümlülüklerinden kurtarmaz. </w:t>
      </w:r>
      <w:del w:id="46" w:author="Tuba Ferah" w:date="2023-08-18T09:05:00Z">
        <w:r w:rsidRPr="00C748CA" w:rsidDel="004050AD">
          <w:rPr>
            <w:rFonts w:ascii="Arial" w:hAnsi="Arial" w:cs="Arial"/>
            <w:b w:val="0"/>
            <w:color w:val="000000" w:themeColor="text1"/>
            <w:sz w:val="22"/>
            <w:szCs w:val="22"/>
          </w:rPr>
          <w:delText xml:space="preserve">YÜKLENİCİ, garanti kapsamındaki malzemede Sözleşme süresi içinde ya da Sözleşme süresi sona erdikten sonra tespit edilecek hata, ayıp ve eksiklikleri </w:delText>
        </w:r>
        <w:r w:rsidR="00E30961" w:rsidRPr="00C748CA" w:rsidDel="004050AD">
          <w:rPr>
            <w:rFonts w:ascii="Arial" w:hAnsi="Arial" w:cs="Arial"/>
            <w:b w:val="0"/>
            <w:color w:val="000000" w:themeColor="text1"/>
            <w:sz w:val="22"/>
            <w:szCs w:val="22"/>
          </w:rPr>
          <w:delText xml:space="preserve">gidermekle ve/veya </w:delText>
        </w:r>
        <w:r w:rsidRPr="00C748CA" w:rsidDel="004050AD">
          <w:rPr>
            <w:rFonts w:ascii="Arial" w:hAnsi="Arial" w:cs="Arial"/>
            <w:b w:val="0"/>
            <w:color w:val="000000" w:themeColor="text1"/>
            <w:sz w:val="22"/>
            <w:szCs w:val="22"/>
          </w:rPr>
          <w:delText>garanti sağlayan kişi veya kuruluş tarafından giderilmesini sağlamakla yükümlüdür. Bu yükümlülük yerine getirilmediği takdirde ŞİRKET garantinin sağlanması</w:delText>
        </w:r>
        <w:r w:rsidR="00E30961" w:rsidRPr="00C748CA" w:rsidDel="004050AD">
          <w:rPr>
            <w:rFonts w:ascii="Arial" w:hAnsi="Arial" w:cs="Arial"/>
            <w:b w:val="0"/>
            <w:color w:val="000000" w:themeColor="text1"/>
            <w:sz w:val="22"/>
            <w:szCs w:val="22"/>
          </w:rPr>
          <w:delText xml:space="preserve"> ve/veya hata, ayıp, eksiklikleri gidermek</w:delText>
        </w:r>
        <w:r w:rsidRPr="00C748CA" w:rsidDel="004050AD">
          <w:rPr>
            <w:rFonts w:ascii="Arial" w:hAnsi="Arial" w:cs="Arial"/>
            <w:b w:val="0"/>
            <w:color w:val="000000" w:themeColor="text1"/>
            <w:sz w:val="22"/>
            <w:szCs w:val="22"/>
          </w:rPr>
          <w:delText xml:space="preserve"> için yapacağı tüm masrafları</w:delText>
        </w:r>
        <w:r w:rsidR="00E30961" w:rsidRPr="00C748CA" w:rsidDel="004050AD">
          <w:rPr>
            <w:rFonts w:ascii="Arial" w:hAnsi="Arial" w:cs="Arial"/>
            <w:b w:val="0"/>
            <w:color w:val="000000" w:themeColor="text1"/>
            <w:sz w:val="22"/>
            <w:szCs w:val="22"/>
          </w:rPr>
          <w:delText>n</w:delText>
        </w:r>
        <w:r w:rsidRPr="00C748CA" w:rsidDel="004050AD">
          <w:rPr>
            <w:rFonts w:ascii="Arial" w:hAnsi="Arial" w:cs="Arial"/>
            <w:b w:val="0"/>
            <w:color w:val="000000" w:themeColor="text1"/>
            <w:sz w:val="22"/>
            <w:szCs w:val="22"/>
          </w:rPr>
          <w:delText xml:space="preserve"> YÜKLENİCİ’</w:delText>
        </w:r>
        <w:r w:rsidR="00E30961" w:rsidRPr="00C748CA" w:rsidDel="004050AD">
          <w:rPr>
            <w:rFonts w:ascii="Arial" w:hAnsi="Arial" w:cs="Arial"/>
            <w:b w:val="0"/>
            <w:color w:val="000000" w:themeColor="text1"/>
            <w:sz w:val="22"/>
            <w:szCs w:val="22"/>
          </w:rPr>
          <w:delText>den derhal tahsilini talep edebileceği gibi, YÜKLENİCİ’nin</w:delText>
        </w:r>
        <w:r w:rsidRPr="00C748CA" w:rsidDel="004050AD">
          <w:rPr>
            <w:rFonts w:ascii="Arial" w:hAnsi="Arial" w:cs="Arial"/>
            <w:b w:val="0"/>
            <w:color w:val="000000" w:themeColor="text1"/>
            <w:sz w:val="22"/>
            <w:szCs w:val="22"/>
          </w:rPr>
          <w:delText xml:space="preserve"> alacaklarından kesmek/mahsup etmek veya teminatını paraya çevirmek suretiyle tahsil etme hakkına sahiptir.</w:delText>
        </w:r>
      </w:del>
    </w:p>
    <w:p w14:paraId="1CFAA7F0" w14:textId="77777777" w:rsidR="004050AD" w:rsidRDefault="004050AD" w:rsidP="002D62A7">
      <w:pPr>
        <w:pStyle w:val="GvdeMetni"/>
        <w:rPr>
          <w:ins w:id="47" w:author="Tuba Ferah" w:date="2023-08-18T09:05:00Z"/>
          <w:rFonts w:ascii="Arial" w:hAnsi="Arial" w:cs="Arial"/>
          <w:b w:val="0"/>
          <w:color w:val="000000" w:themeColor="text1"/>
          <w:sz w:val="22"/>
          <w:szCs w:val="22"/>
        </w:rPr>
      </w:pPr>
    </w:p>
    <w:p w14:paraId="201FA483" w14:textId="77777777" w:rsidR="004050AD" w:rsidRPr="004050AD" w:rsidRDefault="004050AD" w:rsidP="004050AD">
      <w:pPr>
        <w:pStyle w:val="GvdeMetni"/>
        <w:rPr>
          <w:ins w:id="48" w:author="Tuba Ferah" w:date="2023-08-18T09:05:00Z"/>
          <w:rFonts w:ascii="Arial" w:hAnsi="Arial" w:cs="Arial"/>
          <w:b w:val="0"/>
          <w:color w:val="000000" w:themeColor="text1"/>
          <w:sz w:val="22"/>
          <w:szCs w:val="22"/>
        </w:rPr>
      </w:pPr>
      <w:ins w:id="49" w:author="Tuba Ferah" w:date="2023-08-18T09:05:00Z">
        <w:r w:rsidRPr="004050AD">
          <w:rPr>
            <w:rFonts w:ascii="Arial" w:hAnsi="Arial" w:cs="Arial"/>
            <w:b w:val="0"/>
            <w:color w:val="000000" w:themeColor="text1"/>
            <w:sz w:val="22"/>
            <w:szCs w:val="22"/>
          </w:rPr>
          <w:t>YÜKLENİCİ, garanti kapsamındaki malzemede  Garanti süresi içinde  tespit edilecek  kendisinden kaynaklanan ve Garanti kapsamındaki hata, ayıp ve eksiklikleri gidermekle ve/veya garanti sağlayan kişi veya kuruluş tarafından giderilmesini sağlamakla yükümlüdür. Bu yükümlülük yerine getirilmediği takdirde ŞİRKET garantinin sağlanması ve/veya hata, ayıp, eksiklikleri gidermek için yapacağı  belgelendirilebilir masrafların YÜKLENİCİ’den  tahsilini talep edebileceği gibi, YÜKLENİCİ’nin alacaklarından kesmek/mahsup etmek  suretiyle tahsil etme hakkına sahiptir.</w:t>
        </w:r>
      </w:ins>
    </w:p>
    <w:p w14:paraId="78F6F906" w14:textId="77777777" w:rsidR="004050AD" w:rsidRPr="004050AD" w:rsidRDefault="004050AD" w:rsidP="004050AD">
      <w:pPr>
        <w:pStyle w:val="GvdeMetni"/>
        <w:rPr>
          <w:ins w:id="50" w:author="Tuba Ferah" w:date="2023-08-18T09:05:00Z"/>
          <w:rFonts w:ascii="Arial" w:hAnsi="Arial" w:cs="Arial"/>
          <w:b w:val="0"/>
          <w:color w:val="000000" w:themeColor="text1"/>
          <w:sz w:val="22"/>
          <w:szCs w:val="22"/>
        </w:rPr>
      </w:pPr>
    </w:p>
    <w:p w14:paraId="7DA15544" w14:textId="35BC474D" w:rsidR="004050AD" w:rsidRPr="00C748CA" w:rsidRDefault="004050AD" w:rsidP="004050AD">
      <w:pPr>
        <w:pStyle w:val="GvdeMetni"/>
        <w:rPr>
          <w:rFonts w:ascii="Arial" w:hAnsi="Arial" w:cs="Arial"/>
          <w:b w:val="0"/>
          <w:color w:val="000000" w:themeColor="text1"/>
          <w:sz w:val="22"/>
          <w:szCs w:val="22"/>
        </w:rPr>
      </w:pPr>
      <w:ins w:id="51" w:author="Tuba Ferah" w:date="2023-08-18T09:05:00Z">
        <w:r w:rsidRPr="004050AD">
          <w:rPr>
            <w:rFonts w:ascii="Arial" w:hAnsi="Arial" w:cs="Arial"/>
            <w:b w:val="0"/>
            <w:color w:val="000000" w:themeColor="text1"/>
            <w:sz w:val="22"/>
            <w:szCs w:val="22"/>
          </w:rPr>
          <w:t xml:space="preserve">Garanti süresi bitiminden sonra teçhizat/malzemede tasarım (dizayn) ve/veya üretim hatalarının ve/veya hileyle gizlenmiş ayıbın ya da kullanımla ortaya çıkan bir ayıbın tespit edilmesi halinde her </w:t>
        </w:r>
        <w:r w:rsidRPr="004050AD">
          <w:rPr>
            <w:rFonts w:ascii="Arial" w:hAnsi="Arial" w:cs="Arial"/>
            <w:b w:val="0"/>
            <w:color w:val="000000" w:themeColor="text1"/>
            <w:sz w:val="22"/>
            <w:szCs w:val="22"/>
          </w:rPr>
          <w:lastRenderedPageBreak/>
          <w:t>türlü masrafları YÜKLENİCİ’ye ait olmak üzere ilgili teçhizat/malzeme  YÜKLENİCİ tarafından bedelsiz olarak yenisiyle değiştirilecektir.</w:t>
        </w:r>
      </w:ins>
    </w:p>
    <w:p w14:paraId="42AF2FCA" w14:textId="77777777" w:rsidR="00A75949" w:rsidRPr="00C748CA" w:rsidRDefault="00A75949" w:rsidP="002D62A7">
      <w:pPr>
        <w:pStyle w:val="GvdeMetni"/>
        <w:rPr>
          <w:rFonts w:ascii="Arial" w:hAnsi="Arial" w:cs="Arial"/>
          <w:b w:val="0"/>
          <w:color w:val="000000" w:themeColor="text1"/>
          <w:sz w:val="22"/>
          <w:szCs w:val="22"/>
        </w:rPr>
      </w:pPr>
    </w:p>
    <w:p w14:paraId="55C92AF4" w14:textId="76C36785" w:rsidR="00A75949" w:rsidRPr="00C748CA" w:rsidRDefault="00A75949" w:rsidP="002D62A7">
      <w:pPr>
        <w:pStyle w:val="GvdeMetni"/>
        <w:rPr>
          <w:rFonts w:ascii="Arial" w:hAnsi="Arial" w:cs="Arial"/>
          <w:b w:val="0"/>
          <w:color w:val="000000" w:themeColor="text1"/>
          <w:sz w:val="22"/>
          <w:szCs w:val="22"/>
        </w:rPr>
      </w:pPr>
      <w:r w:rsidRPr="00C748CA">
        <w:rPr>
          <w:rFonts w:ascii="Arial" w:hAnsi="Arial" w:cs="Arial"/>
          <w:b w:val="0"/>
          <w:color w:val="000000" w:themeColor="text1"/>
          <w:sz w:val="22"/>
          <w:szCs w:val="22"/>
        </w:rPr>
        <w:t>Garanti süresi bitiminden sonra teçhizat/malzemede tasarım</w:t>
      </w:r>
      <w:r w:rsidR="009B580A" w:rsidRPr="00C748CA">
        <w:rPr>
          <w:rFonts w:ascii="Arial" w:hAnsi="Arial" w:cs="Arial"/>
          <w:b w:val="0"/>
          <w:color w:val="000000" w:themeColor="text1"/>
          <w:sz w:val="22"/>
          <w:szCs w:val="22"/>
        </w:rPr>
        <w:t xml:space="preserve"> </w:t>
      </w:r>
      <w:r w:rsidRPr="00C748CA">
        <w:rPr>
          <w:rFonts w:ascii="Arial" w:hAnsi="Arial" w:cs="Arial"/>
          <w:b w:val="0"/>
          <w:color w:val="000000" w:themeColor="text1"/>
          <w:sz w:val="22"/>
          <w:szCs w:val="22"/>
        </w:rPr>
        <w:t>(dizayn)</w:t>
      </w:r>
      <w:r w:rsidR="005A625E" w:rsidRPr="00C748CA">
        <w:rPr>
          <w:rFonts w:ascii="Arial" w:hAnsi="Arial" w:cs="Arial"/>
          <w:b w:val="0"/>
          <w:color w:val="000000" w:themeColor="text1"/>
          <w:sz w:val="22"/>
          <w:szCs w:val="22"/>
        </w:rPr>
        <w:t xml:space="preserve"> </w:t>
      </w:r>
      <w:r w:rsidRPr="00C748CA">
        <w:rPr>
          <w:rFonts w:ascii="Arial" w:hAnsi="Arial" w:cs="Arial"/>
          <w:b w:val="0"/>
          <w:color w:val="000000" w:themeColor="text1"/>
          <w:sz w:val="22"/>
          <w:szCs w:val="22"/>
        </w:rPr>
        <w:t>ve</w:t>
      </w:r>
      <w:r w:rsidR="005A625E" w:rsidRPr="00C748CA">
        <w:rPr>
          <w:rFonts w:ascii="Arial" w:hAnsi="Arial" w:cs="Arial"/>
          <w:b w:val="0"/>
          <w:color w:val="000000" w:themeColor="text1"/>
          <w:sz w:val="22"/>
          <w:szCs w:val="22"/>
        </w:rPr>
        <w:t>/veya</w:t>
      </w:r>
      <w:r w:rsidRPr="00C748CA">
        <w:rPr>
          <w:rFonts w:ascii="Arial" w:hAnsi="Arial" w:cs="Arial"/>
          <w:b w:val="0"/>
          <w:color w:val="000000" w:themeColor="text1"/>
          <w:sz w:val="22"/>
          <w:szCs w:val="22"/>
        </w:rPr>
        <w:t xml:space="preserve"> üretim hatalarının </w:t>
      </w:r>
      <w:r w:rsidR="00BB23E6" w:rsidRPr="00C748CA">
        <w:rPr>
          <w:rFonts w:ascii="Arial" w:hAnsi="Arial" w:cs="Arial"/>
          <w:b w:val="0"/>
          <w:color w:val="000000" w:themeColor="text1"/>
          <w:sz w:val="22"/>
          <w:szCs w:val="22"/>
        </w:rPr>
        <w:t xml:space="preserve">ve/veya hileyle gizlenmiş ayıbın ya da kullanımla ortaya çıkan bir ayıbın </w:t>
      </w:r>
      <w:r w:rsidRPr="00C748CA">
        <w:rPr>
          <w:rFonts w:ascii="Arial" w:hAnsi="Arial" w:cs="Arial"/>
          <w:b w:val="0"/>
          <w:color w:val="000000" w:themeColor="text1"/>
          <w:sz w:val="22"/>
          <w:szCs w:val="22"/>
        </w:rPr>
        <w:t xml:space="preserve">tespit edilmesi halinde her türlü masrafları YÜKLENİCİ’ye ait olmak üzere ilgili teçhizat/malzeme YÜKLENİCİ tarafından bedelsiz olarak </w:t>
      </w:r>
      <w:r w:rsidR="005A625E" w:rsidRPr="00C748CA">
        <w:rPr>
          <w:rFonts w:ascii="Arial" w:hAnsi="Arial" w:cs="Arial"/>
          <w:b w:val="0"/>
          <w:color w:val="000000" w:themeColor="text1"/>
          <w:sz w:val="22"/>
          <w:szCs w:val="22"/>
        </w:rPr>
        <w:t xml:space="preserve">yenisiyle </w:t>
      </w:r>
      <w:r w:rsidRPr="00C748CA">
        <w:rPr>
          <w:rFonts w:ascii="Arial" w:hAnsi="Arial" w:cs="Arial"/>
          <w:b w:val="0"/>
          <w:color w:val="000000" w:themeColor="text1"/>
          <w:sz w:val="22"/>
          <w:szCs w:val="22"/>
        </w:rPr>
        <w:t>değiştirilecektir.</w:t>
      </w:r>
    </w:p>
    <w:p w14:paraId="2181B2ED" w14:textId="77777777" w:rsidR="00A75949" w:rsidRPr="00C748CA" w:rsidRDefault="00A75949" w:rsidP="002D62A7">
      <w:pPr>
        <w:pStyle w:val="GvdeMetni"/>
        <w:rPr>
          <w:rFonts w:ascii="Arial" w:hAnsi="Arial" w:cs="Arial"/>
          <w:b w:val="0"/>
          <w:color w:val="000000" w:themeColor="text1"/>
          <w:sz w:val="22"/>
          <w:szCs w:val="22"/>
        </w:rPr>
      </w:pPr>
    </w:p>
    <w:p w14:paraId="2248344C" w14:textId="13B7D6FF" w:rsidR="00BB23E6" w:rsidRPr="00C748CA" w:rsidRDefault="00867A52" w:rsidP="00BB23E6">
      <w:pPr>
        <w:pStyle w:val="GvdeMetni"/>
        <w:rPr>
          <w:rFonts w:ascii="Arial" w:hAnsi="Arial" w:cs="Arial"/>
          <w:b w:val="0"/>
          <w:color w:val="000000" w:themeColor="text1"/>
          <w:sz w:val="22"/>
          <w:szCs w:val="22"/>
        </w:rPr>
      </w:pPr>
      <w:r w:rsidRPr="00C748CA">
        <w:rPr>
          <w:rFonts w:ascii="Arial" w:hAnsi="Arial" w:cs="Arial"/>
          <w:b w:val="0"/>
          <w:color w:val="000000" w:themeColor="text1"/>
          <w:sz w:val="22"/>
          <w:szCs w:val="22"/>
        </w:rPr>
        <w:t xml:space="preserve">YÜKLENİCİ’nin </w:t>
      </w:r>
      <w:r w:rsidR="008D5B08" w:rsidRPr="00C748CA">
        <w:rPr>
          <w:rFonts w:ascii="Arial" w:hAnsi="Arial" w:cs="Arial"/>
          <w:b w:val="0"/>
          <w:color w:val="000000" w:themeColor="text1"/>
          <w:sz w:val="22"/>
          <w:szCs w:val="22"/>
        </w:rPr>
        <w:t>garanti hükümleri kapsamındaki</w:t>
      </w:r>
      <w:r w:rsidRPr="00C748CA">
        <w:rPr>
          <w:rFonts w:ascii="Arial" w:hAnsi="Arial" w:cs="Arial"/>
          <w:b w:val="0"/>
          <w:color w:val="000000" w:themeColor="text1"/>
          <w:sz w:val="22"/>
          <w:szCs w:val="22"/>
        </w:rPr>
        <w:t xml:space="preserve"> bakım-onarım soru</w:t>
      </w:r>
      <w:r w:rsidR="00F83F53" w:rsidRPr="00C748CA">
        <w:rPr>
          <w:rFonts w:ascii="Arial" w:hAnsi="Arial" w:cs="Arial"/>
          <w:b w:val="0"/>
          <w:color w:val="000000" w:themeColor="text1"/>
          <w:sz w:val="22"/>
          <w:szCs w:val="22"/>
        </w:rPr>
        <w:t>mluluğunu yerine getirmemesi ve/</w:t>
      </w:r>
      <w:r w:rsidRPr="00C748CA">
        <w:rPr>
          <w:rFonts w:ascii="Arial" w:hAnsi="Arial" w:cs="Arial"/>
          <w:b w:val="0"/>
          <w:color w:val="000000" w:themeColor="text1"/>
          <w:sz w:val="22"/>
          <w:szCs w:val="22"/>
        </w:rPr>
        <w:t xml:space="preserve">veya gecikmeli olarak yerine getirmesi </w:t>
      </w:r>
      <w:r w:rsidR="00E30961" w:rsidRPr="00C748CA">
        <w:rPr>
          <w:rFonts w:ascii="Arial" w:hAnsi="Arial" w:cs="Arial"/>
          <w:b w:val="0"/>
          <w:color w:val="000000" w:themeColor="text1"/>
          <w:sz w:val="22"/>
          <w:szCs w:val="22"/>
        </w:rPr>
        <w:t xml:space="preserve">halinde </w:t>
      </w:r>
      <w:r w:rsidRPr="00C748CA">
        <w:rPr>
          <w:rFonts w:ascii="Arial" w:hAnsi="Arial" w:cs="Arial"/>
          <w:b w:val="0"/>
          <w:color w:val="000000" w:themeColor="text1"/>
          <w:sz w:val="22"/>
          <w:szCs w:val="22"/>
        </w:rPr>
        <w:t>malzemede oluşacak zararın ve veya hasarın giderilmesinden YÜKLENİCİ sorumludur. YÜKLENİCİ’nin bakım-onarım sorumluluğunu tam veya zamanında yerine getirmemesi sebebiyle malzemenin onarımı imkansız hale gelmişse ve bu durum garanti kapsamı dışında kalıyor</w:t>
      </w:r>
      <w:r w:rsidR="006D3E96" w:rsidRPr="00C748CA">
        <w:rPr>
          <w:rFonts w:ascii="Arial" w:hAnsi="Arial" w:cs="Arial"/>
          <w:b w:val="0"/>
          <w:color w:val="000000" w:themeColor="text1"/>
          <w:sz w:val="22"/>
          <w:szCs w:val="22"/>
        </w:rPr>
        <w:t xml:space="preserve"> olsa dahi</w:t>
      </w:r>
      <w:r w:rsidRPr="00C748CA">
        <w:rPr>
          <w:rFonts w:ascii="Arial" w:hAnsi="Arial" w:cs="Arial"/>
          <w:b w:val="0"/>
          <w:color w:val="000000" w:themeColor="text1"/>
          <w:sz w:val="22"/>
          <w:szCs w:val="22"/>
        </w:rPr>
        <w:t xml:space="preserve">  YÜKLENİCİ, malzemenin aynısını </w:t>
      </w:r>
      <w:r w:rsidR="00C83D6B" w:rsidRPr="00C748CA">
        <w:rPr>
          <w:rFonts w:ascii="Arial" w:hAnsi="Arial" w:cs="Arial"/>
          <w:b w:val="0"/>
          <w:color w:val="000000" w:themeColor="text1"/>
          <w:sz w:val="22"/>
          <w:szCs w:val="22"/>
        </w:rPr>
        <w:t xml:space="preserve">EK-1 Birim </w:t>
      </w:r>
      <w:r w:rsidR="0025218A" w:rsidRPr="00C748CA">
        <w:rPr>
          <w:rFonts w:ascii="Arial" w:hAnsi="Arial" w:cs="Arial"/>
          <w:b w:val="0"/>
          <w:color w:val="000000" w:themeColor="text1"/>
          <w:sz w:val="22"/>
          <w:szCs w:val="22"/>
        </w:rPr>
        <w:t>Fiyat Teklif Cetveli</w:t>
      </w:r>
      <w:r w:rsidR="0025218A">
        <w:rPr>
          <w:rFonts w:ascii="Arial" w:hAnsi="Arial" w:cs="Arial"/>
          <w:b w:val="0"/>
          <w:color w:val="000000" w:themeColor="text1"/>
          <w:sz w:val="22"/>
          <w:szCs w:val="22"/>
        </w:rPr>
        <w:t>’</w:t>
      </w:r>
      <w:r w:rsidR="0025218A" w:rsidRPr="00C748CA">
        <w:rPr>
          <w:rFonts w:ascii="Arial" w:hAnsi="Arial" w:cs="Arial"/>
          <w:b w:val="0"/>
          <w:color w:val="000000" w:themeColor="text1"/>
          <w:sz w:val="22"/>
          <w:szCs w:val="22"/>
        </w:rPr>
        <w:t>nde</w:t>
      </w:r>
      <w:r w:rsidR="00C83D6B" w:rsidRPr="00C748CA">
        <w:rPr>
          <w:rFonts w:ascii="Arial" w:hAnsi="Arial" w:cs="Arial"/>
          <w:b w:val="0"/>
          <w:color w:val="000000" w:themeColor="text1"/>
          <w:sz w:val="22"/>
          <w:szCs w:val="22"/>
        </w:rPr>
        <w:t xml:space="preserve"> yer alan teslim süresi</w:t>
      </w:r>
      <w:del w:id="52" w:author="Tuba Ferah" w:date="2023-09-06T10:12:00Z">
        <w:r w:rsidR="00C83D6B" w:rsidRPr="00C748CA" w:rsidDel="00BF755E">
          <w:rPr>
            <w:rFonts w:ascii="Arial" w:hAnsi="Arial" w:cs="Arial"/>
            <w:b w:val="0"/>
            <w:color w:val="000000" w:themeColor="text1"/>
            <w:sz w:val="22"/>
            <w:szCs w:val="22"/>
          </w:rPr>
          <w:delText>nin yarısı</w:delText>
        </w:r>
      </w:del>
      <w:r w:rsidR="00C83D6B" w:rsidRPr="00C748CA">
        <w:rPr>
          <w:rFonts w:ascii="Arial" w:hAnsi="Arial" w:cs="Arial"/>
          <w:b w:val="0"/>
          <w:color w:val="000000" w:themeColor="text1"/>
          <w:sz w:val="22"/>
          <w:szCs w:val="22"/>
        </w:rPr>
        <w:t xml:space="preserve"> kadar sürede </w:t>
      </w:r>
      <w:r w:rsidRPr="00C748CA">
        <w:rPr>
          <w:rFonts w:ascii="Arial" w:hAnsi="Arial" w:cs="Arial"/>
          <w:b w:val="0"/>
          <w:color w:val="000000" w:themeColor="text1"/>
          <w:sz w:val="22"/>
          <w:szCs w:val="22"/>
        </w:rPr>
        <w:t>ücretsiz temin etmekle yükümlüdür.</w:t>
      </w:r>
      <w:r w:rsidR="00BB23E6" w:rsidRPr="00C748CA">
        <w:rPr>
          <w:rFonts w:ascii="Arial" w:hAnsi="Arial" w:cs="Arial"/>
          <w:b w:val="0"/>
          <w:color w:val="000000" w:themeColor="text1"/>
          <w:sz w:val="22"/>
          <w:szCs w:val="22"/>
        </w:rPr>
        <w:t xml:space="preserve"> YÜKLENİCİ’nin bakım-onarım sorumluluğunu tam veya zamanında yerine getirmemesi sebebiyle ŞİRKET’in doğrudan </w:t>
      </w:r>
      <w:del w:id="53" w:author="Tuba Ferah" w:date="2023-09-04T15:18:00Z">
        <w:r w:rsidR="00BB23E6" w:rsidRPr="00C748CA" w:rsidDel="008A60E0">
          <w:rPr>
            <w:rFonts w:ascii="Arial" w:hAnsi="Arial" w:cs="Arial"/>
            <w:b w:val="0"/>
            <w:color w:val="000000" w:themeColor="text1"/>
            <w:sz w:val="22"/>
            <w:szCs w:val="22"/>
          </w:rPr>
          <w:delText xml:space="preserve">ya da dolaylı herhangi </w:delText>
        </w:r>
      </w:del>
      <w:r w:rsidR="00BB23E6" w:rsidRPr="00C748CA">
        <w:rPr>
          <w:rFonts w:ascii="Arial" w:hAnsi="Arial" w:cs="Arial"/>
          <w:b w:val="0"/>
          <w:color w:val="000000" w:themeColor="text1"/>
          <w:sz w:val="22"/>
          <w:szCs w:val="22"/>
        </w:rPr>
        <w:t>bir zarara uğraması halinde ŞİRKET bu tutarların</w:t>
      </w:r>
      <w:del w:id="54" w:author="Tuba Ferah" w:date="2023-09-04T15:18:00Z">
        <w:r w:rsidR="00FA7D92" w:rsidRPr="00C748CA" w:rsidDel="008A60E0">
          <w:rPr>
            <w:rFonts w:ascii="Arial" w:hAnsi="Arial" w:cs="Arial"/>
            <w:b w:val="0"/>
            <w:color w:val="000000" w:themeColor="text1"/>
            <w:sz w:val="22"/>
            <w:szCs w:val="22"/>
          </w:rPr>
          <w:delText xml:space="preserve"> ve kar kaybının</w:delText>
        </w:r>
      </w:del>
      <w:r w:rsidR="00BB23E6" w:rsidRPr="00C748CA">
        <w:rPr>
          <w:rFonts w:ascii="Arial" w:hAnsi="Arial" w:cs="Arial"/>
          <w:b w:val="0"/>
          <w:color w:val="000000" w:themeColor="text1"/>
          <w:sz w:val="22"/>
          <w:szCs w:val="22"/>
        </w:rPr>
        <w:t xml:space="preserve"> tazminini YÜKLENİCİ’den talep edebileceği gibi YÜKLENİCİ’nin alacaklarından kesmek/mahsup etmek veya teminatını paraya çevirmek suretiyle de tahsil edebilecektir</w:t>
      </w:r>
    </w:p>
    <w:p w14:paraId="17A3704C" w14:textId="77777777" w:rsidR="008D5B08" w:rsidRPr="00C748CA" w:rsidRDefault="008D5B08" w:rsidP="00867A52">
      <w:pPr>
        <w:pStyle w:val="GvdeMetni"/>
        <w:rPr>
          <w:rFonts w:ascii="Arial" w:hAnsi="Arial" w:cs="Arial"/>
          <w:b w:val="0"/>
          <w:color w:val="000000" w:themeColor="text1"/>
          <w:sz w:val="22"/>
          <w:szCs w:val="22"/>
        </w:rPr>
      </w:pPr>
    </w:p>
    <w:p w14:paraId="0850944F" w14:textId="2CCBA0EA" w:rsidR="00867A52" w:rsidRPr="00C748CA" w:rsidRDefault="00867A52" w:rsidP="00867A52">
      <w:pPr>
        <w:pStyle w:val="GvdeMetni"/>
        <w:rPr>
          <w:rFonts w:ascii="Arial" w:hAnsi="Arial" w:cs="Arial"/>
          <w:b w:val="0"/>
          <w:color w:val="000000" w:themeColor="text1"/>
          <w:sz w:val="22"/>
          <w:szCs w:val="22"/>
        </w:rPr>
      </w:pPr>
      <w:r w:rsidRPr="00C748CA">
        <w:rPr>
          <w:rFonts w:ascii="Arial" w:hAnsi="Arial" w:cs="Arial"/>
          <w:b w:val="0"/>
          <w:color w:val="000000" w:themeColor="text1"/>
          <w:sz w:val="22"/>
          <w:szCs w:val="22"/>
        </w:rPr>
        <w:t>Garanti süresi sona erdikten sonra ortaya çıkacak olan arıza sonucu gerekecek onarım ve/veya yedek parça bedelleri</w:t>
      </w:r>
      <w:r w:rsidR="0048510D" w:rsidRPr="00C748CA">
        <w:rPr>
          <w:rFonts w:ascii="Arial" w:hAnsi="Arial" w:cs="Arial"/>
          <w:b w:val="0"/>
          <w:color w:val="000000" w:themeColor="text1"/>
          <w:sz w:val="22"/>
          <w:szCs w:val="22"/>
        </w:rPr>
        <w:t xml:space="preserve"> gizli ayıba, hileli işlemle gizlenmiş ayıba ve ağır kusura ilişkin hükümler saklı kalmak kaydıyla,  </w:t>
      </w:r>
      <w:r w:rsidRPr="00C748CA">
        <w:rPr>
          <w:rFonts w:ascii="Arial" w:hAnsi="Arial" w:cs="Arial"/>
          <w:b w:val="0"/>
          <w:color w:val="000000" w:themeColor="text1"/>
          <w:sz w:val="22"/>
          <w:szCs w:val="22"/>
        </w:rPr>
        <w:t xml:space="preserve"> ŞİRKET</w:t>
      </w:r>
      <w:r w:rsidR="0025218A">
        <w:rPr>
          <w:rFonts w:ascii="Arial" w:hAnsi="Arial" w:cs="Arial"/>
          <w:b w:val="0"/>
          <w:color w:val="000000" w:themeColor="text1"/>
          <w:sz w:val="22"/>
          <w:szCs w:val="22"/>
        </w:rPr>
        <w:t xml:space="preserve"> tarafından karşılanacaktır.</w:t>
      </w:r>
      <w:r w:rsidRPr="00C748CA">
        <w:rPr>
          <w:rFonts w:ascii="Arial" w:hAnsi="Arial" w:cs="Arial"/>
          <w:b w:val="0"/>
          <w:color w:val="000000" w:themeColor="text1"/>
          <w:sz w:val="22"/>
          <w:szCs w:val="22"/>
        </w:rPr>
        <w:t>. Ancak YÜKLENİCİ, garanti süresinin bitiminden itibaren en az 10 (on) yıl süre ile yedek parça ve servis teminini taahhüt etmektedir. YÜKLENİCİ, Sözleşme konusu malzemelerin üretimden kalkması durumunda da, garanti süresinin sona ermesinden itibaren en az 10 (on) yıl süre ile ilgili malzemenin yedek parçasını bulunduracağını taahhüt etmektedir.</w:t>
      </w:r>
    </w:p>
    <w:p w14:paraId="165645A3" w14:textId="77777777" w:rsidR="00867A52" w:rsidRPr="00C748CA" w:rsidRDefault="00867A52" w:rsidP="00867A52">
      <w:pPr>
        <w:pStyle w:val="GvdeMetni"/>
        <w:rPr>
          <w:rFonts w:ascii="Arial" w:hAnsi="Arial" w:cs="Arial"/>
          <w:b w:val="0"/>
          <w:color w:val="000000" w:themeColor="text1"/>
          <w:sz w:val="22"/>
          <w:szCs w:val="22"/>
        </w:rPr>
      </w:pPr>
    </w:p>
    <w:p w14:paraId="06BA34C4" w14:textId="1A1E858E" w:rsidR="00867A52" w:rsidRPr="00C748CA" w:rsidRDefault="00867A52" w:rsidP="00867A52">
      <w:pPr>
        <w:pStyle w:val="GvdeMetni"/>
        <w:rPr>
          <w:rFonts w:ascii="Arial" w:hAnsi="Arial" w:cs="Arial"/>
          <w:b w:val="0"/>
          <w:color w:val="000000" w:themeColor="text1"/>
          <w:sz w:val="22"/>
          <w:szCs w:val="22"/>
        </w:rPr>
      </w:pPr>
      <w:bookmarkStart w:id="55" w:name="_Hlk78278469"/>
      <w:r w:rsidRPr="00C748CA">
        <w:rPr>
          <w:rFonts w:ascii="Arial" w:hAnsi="Arial" w:cs="Arial"/>
          <w:b w:val="0"/>
          <w:color w:val="000000" w:themeColor="text1"/>
          <w:sz w:val="22"/>
          <w:szCs w:val="22"/>
        </w:rPr>
        <w:t>YÜKLENİCİ, Sözleşme’de belirtilen garanti süresi ile garanti başlangıç ve bitiş tarihlerini malzemenin etiketinde belirtecektir.</w:t>
      </w:r>
      <w:r w:rsidR="00BC3D5A" w:rsidRPr="00C748CA">
        <w:rPr>
          <w:rFonts w:ascii="Arial" w:hAnsi="Arial" w:cs="Arial"/>
          <w:b w:val="0"/>
          <w:color w:val="000000" w:themeColor="text1"/>
          <w:sz w:val="22"/>
          <w:szCs w:val="22"/>
        </w:rPr>
        <w:t xml:space="preserve"> Garanti süresi içerisinde onarılan, yenisi ile değiştirilen ya da düzeltilen ürünlerde garanti süresi </w:t>
      </w:r>
      <w:r w:rsidR="003B3344" w:rsidRPr="00C748CA">
        <w:rPr>
          <w:rFonts w:ascii="Arial" w:hAnsi="Arial" w:cs="Arial"/>
          <w:b w:val="0"/>
          <w:color w:val="000000" w:themeColor="text1"/>
          <w:sz w:val="22"/>
          <w:szCs w:val="22"/>
        </w:rPr>
        <w:t xml:space="preserve">arızanın başladığı an ile düzeltme ve değişimi işleminin bittiği an arasında geçen süre kadar </w:t>
      </w:r>
      <w:r w:rsidR="00BC3D5A" w:rsidRPr="00C748CA">
        <w:rPr>
          <w:rFonts w:ascii="Arial" w:hAnsi="Arial" w:cs="Arial"/>
          <w:b w:val="0"/>
          <w:color w:val="000000" w:themeColor="text1"/>
          <w:sz w:val="22"/>
          <w:szCs w:val="22"/>
        </w:rPr>
        <w:t>uzayacaktır</w:t>
      </w:r>
      <w:r w:rsidR="004B564D" w:rsidRPr="00C748CA">
        <w:rPr>
          <w:rFonts w:ascii="Arial" w:hAnsi="Arial" w:cs="Arial"/>
          <w:b w:val="0"/>
          <w:color w:val="000000" w:themeColor="text1"/>
          <w:sz w:val="22"/>
          <w:szCs w:val="22"/>
        </w:rPr>
        <w:t>.</w:t>
      </w:r>
    </w:p>
    <w:bookmarkEnd w:id="55"/>
    <w:p w14:paraId="3086FFAC" w14:textId="77777777" w:rsidR="00867A52" w:rsidRPr="00C748CA" w:rsidRDefault="00867A52" w:rsidP="00867A52">
      <w:pPr>
        <w:pStyle w:val="GvdeMetni"/>
        <w:rPr>
          <w:rFonts w:ascii="Arial" w:hAnsi="Arial" w:cs="Arial"/>
          <w:b w:val="0"/>
          <w:color w:val="000000" w:themeColor="text1"/>
          <w:sz w:val="22"/>
          <w:szCs w:val="22"/>
        </w:rPr>
      </w:pPr>
    </w:p>
    <w:p w14:paraId="460B335D" w14:textId="69D881A2" w:rsidR="00867A52" w:rsidRPr="00C748CA" w:rsidRDefault="00867A52" w:rsidP="00867A52">
      <w:pPr>
        <w:pStyle w:val="GvdeMetni"/>
        <w:rPr>
          <w:rFonts w:ascii="Arial" w:hAnsi="Arial" w:cs="Arial"/>
          <w:b w:val="0"/>
          <w:color w:val="000000" w:themeColor="text1"/>
          <w:sz w:val="22"/>
          <w:szCs w:val="22"/>
        </w:rPr>
      </w:pPr>
      <w:r w:rsidRPr="00C748CA">
        <w:rPr>
          <w:rFonts w:ascii="Arial" w:hAnsi="Arial" w:cs="Arial"/>
          <w:b w:val="0"/>
          <w:color w:val="000000" w:themeColor="text1"/>
          <w:sz w:val="22"/>
          <w:szCs w:val="22"/>
        </w:rPr>
        <w:t xml:space="preserve">Arızalı/sorunlu malzemelerin teslim alınması, ŞİRKET tarafından tercih edilmesi koşuluna bağlı olarak bakım ve onarımların ŞİRKET sahasında yapılması halinde, her türlü çevre, iş sağlığı ve güvenliği tedbirleri YÜKLENİCİ tarafından alınmış olmalı, bu faaliyetler esnasında yürürlükteki tüm çevre, iş sağlığı ve güvenliği ve ilgili diğer mevzuata uygun olarak çalışılması YÜKLENİCİ’nin sorumluluğundadır. Koordineli bir çalışma gerektiğinde, ŞİRKET ve YÜKLENİCİ birlikte hareket edeceklerdir. ŞİRKET sahasında oluşabilecek </w:t>
      </w:r>
      <w:ins w:id="56" w:author="Tuba Ferah" w:date="2023-08-18T08:53:00Z">
        <w:r w:rsidR="005B4D5C" w:rsidRPr="005B4D5C">
          <w:rPr>
            <w:rFonts w:ascii="Arial" w:hAnsi="Arial" w:cs="Arial"/>
            <w:b w:val="0"/>
            <w:color w:val="000000" w:themeColor="text1"/>
            <w:sz w:val="22"/>
            <w:szCs w:val="22"/>
          </w:rPr>
          <w:t xml:space="preserve"> YÜKLENİCİ’nin faaliyetlerinden kaynaklanan</w:t>
        </w:r>
        <w:r w:rsidR="005B4D5C">
          <w:rPr>
            <w:rFonts w:ascii="Arial" w:hAnsi="Arial" w:cs="Arial"/>
            <w:b w:val="0"/>
            <w:color w:val="000000" w:themeColor="text1"/>
            <w:sz w:val="22"/>
            <w:szCs w:val="22"/>
          </w:rPr>
          <w:t xml:space="preserve"> </w:t>
        </w:r>
      </w:ins>
      <w:del w:id="57" w:author="Tuba Ferah" w:date="2023-08-18T08:53:00Z">
        <w:r w:rsidRPr="00C748CA" w:rsidDel="005B4D5C">
          <w:rPr>
            <w:rFonts w:ascii="Arial" w:hAnsi="Arial" w:cs="Arial"/>
            <w:b w:val="0"/>
            <w:color w:val="000000" w:themeColor="text1"/>
            <w:sz w:val="22"/>
            <w:szCs w:val="22"/>
          </w:rPr>
          <w:delText>herhangi</w:delText>
        </w:r>
      </w:del>
      <w:r w:rsidRPr="00C748CA">
        <w:rPr>
          <w:rFonts w:ascii="Arial" w:hAnsi="Arial" w:cs="Arial"/>
          <w:b w:val="0"/>
          <w:color w:val="000000" w:themeColor="text1"/>
          <w:sz w:val="22"/>
          <w:szCs w:val="22"/>
        </w:rPr>
        <w:t xml:space="preserve"> bir kirlilikten ve bu kirliliğin bertaraf edilmesinden YÜKLENİCİ sorumlu olacaktır. </w:t>
      </w:r>
    </w:p>
    <w:p w14:paraId="36BE545F" w14:textId="77777777" w:rsidR="00867A52" w:rsidRPr="00C748CA" w:rsidRDefault="00867A52" w:rsidP="00867A52">
      <w:pPr>
        <w:pStyle w:val="GvdeMetni"/>
        <w:rPr>
          <w:rFonts w:ascii="Arial" w:hAnsi="Arial" w:cs="Arial"/>
          <w:b w:val="0"/>
          <w:color w:val="000000" w:themeColor="text1"/>
          <w:sz w:val="22"/>
          <w:szCs w:val="22"/>
        </w:rPr>
      </w:pPr>
    </w:p>
    <w:p w14:paraId="3CA317DC" w14:textId="1F1C5C5D" w:rsidR="00387815" w:rsidRPr="00C748CA" w:rsidRDefault="00867A52" w:rsidP="002D62A7">
      <w:pPr>
        <w:pStyle w:val="GvdeMetni"/>
        <w:rPr>
          <w:rFonts w:ascii="Arial" w:hAnsi="Arial" w:cs="Arial"/>
          <w:b w:val="0"/>
          <w:color w:val="000000" w:themeColor="text1"/>
          <w:sz w:val="22"/>
          <w:szCs w:val="22"/>
        </w:rPr>
      </w:pPr>
      <w:r w:rsidRPr="00C748CA">
        <w:rPr>
          <w:rFonts w:ascii="Arial" w:hAnsi="Arial" w:cs="Arial"/>
          <w:b w:val="0"/>
          <w:color w:val="000000" w:themeColor="text1"/>
          <w:sz w:val="22"/>
          <w:szCs w:val="22"/>
        </w:rPr>
        <w:t xml:space="preserve">Sözleşme süresi boyunca çevre güvenliği/emniyeti ve iş sağlığı ve güvenliği ile ilgili yaşanacak </w:t>
      </w:r>
      <w:ins w:id="58" w:author="Tuba Ferah" w:date="2023-08-18T08:54:00Z">
        <w:r w:rsidR="005B4D5C" w:rsidRPr="005B4D5C">
          <w:rPr>
            <w:rFonts w:ascii="Arial" w:hAnsi="Arial" w:cs="Arial"/>
            <w:b w:val="0"/>
            <w:color w:val="000000" w:themeColor="text1"/>
            <w:sz w:val="22"/>
            <w:szCs w:val="22"/>
          </w:rPr>
          <w:t>YÜKLENİCİ’den kaynaklanan</w:t>
        </w:r>
        <w:r w:rsidR="005B4D5C">
          <w:rPr>
            <w:rFonts w:ascii="Arial" w:hAnsi="Arial" w:cs="Arial"/>
            <w:b w:val="0"/>
            <w:color w:val="000000" w:themeColor="text1"/>
            <w:sz w:val="22"/>
            <w:szCs w:val="22"/>
          </w:rPr>
          <w:t xml:space="preserve"> </w:t>
        </w:r>
      </w:ins>
      <w:del w:id="59" w:author="Tuba Ferah" w:date="2023-08-18T08:54:00Z">
        <w:r w:rsidRPr="00C748CA" w:rsidDel="005B4D5C">
          <w:rPr>
            <w:rFonts w:ascii="Arial" w:hAnsi="Arial" w:cs="Arial"/>
            <w:b w:val="0"/>
            <w:color w:val="000000" w:themeColor="text1"/>
            <w:sz w:val="22"/>
            <w:szCs w:val="22"/>
          </w:rPr>
          <w:delText xml:space="preserve">tüm </w:delText>
        </w:r>
      </w:del>
      <w:r w:rsidRPr="00C748CA">
        <w:rPr>
          <w:rFonts w:ascii="Arial" w:hAnsi="Arial" w:cs="Arial"/>
          <w:b w:val="0"/>
          <w:color w:val="000000" w:themeColor="text1"/>
          <w:sz w:val="22"/>
          <w:szCs w:val="22"/>
        </w:rPr>
        <w:t xml:space="preserve">ihtilaflardan, bu ihtilaflardan kaynaklanan her </w:t>
      </w:r>
      <w:r w:rsidR="00F62BEC" w:rsidRPr="00C748CA">
        <w:rPr>
          <w:rFonts w:ascii="Arial" w:hAnsi="Arial" w:cs="Arial"/>
          <w:b w:val="0"/>
          <w:color w:val="000000" w:themeColor="text1"/>
          <w:sz w:val="22"/>
          <w:szCs w:val="22"/>
        </w:rPr>
        <w:t>türlü idari ve/veya adli yaptırımlardan</w:t>
      </w:r>
      <w:r w:rsidRPr="00C748CA">
        <w:rPr>
          <w:rFonts w:ascii="Arial" w:hAnsi="Arial" w:cs="Arial"/>
          <w:b w:val="0"/>
          <w:color w:val="000000" w:themeColor="text1"/>
          <w:sz w:val="22"/>
          <w:szCs w:val="22"/>
        </w:rPr>
        <w:t xml:space="preserve"> YÜKLENİCİ</w:t>
      </w:r>
      <w:ins w:id="60" w:author="Tuba Ferah" w:date="2023-08-18T08:54:00Z">
        <w:r w:rsidR="005B4D5C">
          <w:rPr>
            <w:rFonts w:ascii="Arial" w:hAnsi="Arial" w:cs="Arial"/>
            <w:b w:val="0"/>
            <w:color w:val="000000" w:themeColor="text1"/>
            <w:sz w:val="22"/>
            <w:szCs w:val="22"/>
          </w:rPr>
          <w:t xml:space="preserve"> </w:t>
        </w:r>
        <w:r w:rsidR="005B4D5C" w:rsidRPr="005B4D5C">
          <w:rPr>
            <w:rFonts w:ascii="Arial" w:hAnsi="Arial" w:cs="Arial"/>
            <w:b w:val="0"/>
            <w:color w:val="000000" w:themeColor="text1"/>
            <w:sz w:val="22"/>
            <w:szCs w:val="22"/>
          </w:rPr>
          <w:t xml:space="preserve">kusuru oranında  </w:t>
        </w:r>
      </w:ins>
      <w:r w:rsidRPr="00C748CA">
        <w:rPr>
          <w:rFonts w:ascii="Arial" w:hAnsi="Arial" w:cs="Arial"/>
          <w:b w:val="0"/>
          <w:color w:val="000000" w:themeColor="text1"/>
          <w:sz w:val="22"/>
          <w:szCs w:val="22"/>
        </w:rPr>
        <w:t xml:space="preserve"> sorumlu olacaktır.</w:t>
      </w:r>
    </w:p>
    <w:p w14:paraId="6D2BEFA5" w14:textId="55849D62" w:rsidR="00783DEF" w:rsidRPr="00C748CA" w:rsidRDefault="00783DEF" w:rsidP="002D62A7">
      <w:pPr>
        <w:pStyle w:val="GvdeMetni"/>
        <w:rPr>
          <w:rFonts w:ascii="Arial" w:hAnsi="Arial" w:cs="Arial"/>
          <w:b w:val="0"/>
          <w:color w:val="000000" w:themeColor="text1"/>
          <w:sz w:val="22"/>
          <w:szCs w:val="22"/>
        </w:rPr>
      </w:pPr>
    </w:p>
    <w:p w14:paraId="5B969B35" w14:textId="1E5CBA1A" w:rsidR="00783DEF" w:rsidRPr="00C748CA" w:rsidRDefault="00F83F53" w:rsidP="002D62A7">
      <w:pPr>
        <w:pStyle w:val="GvdeMetni"/>
        <w:rPr>
          <w:rFonts w:ascii="Arial" w:hAnsi="Arial" w:cs="Arial"/>
          <w:b w:val="0"/>
          <w:color w:val="000000" w:themeColor="text1"/>
          <w:sz w:val="22"/>
          <w:szCs w:val="22"/>
        </w:rPr>
      </w:pPr>
      <w:r w:rsidRPr="00C748CA">
        <w:rPr>
          <w:rFonts w:ascii="Arial" w:hAnsi="Arial" w:cs="Arial"/>
          <w:b w:val="0"/>
          <w:sz w:val="22"/>
          <w:szCs w:val="22"/>
        </w:rPr>
        <w:t>ŞİRKET’in garanti kapsamında YÜKLENİCİ’ye iade edilen ve yenisi ile değişimi talep edilen hatalı, ayıplı, arızalı malzeme ve/veya malzemeye dair parçaların hangi işleme tabi tutulduğuna ilişkin (yeniden kullanım, geri dönüşüm, geri kazanım, bertaraf) bilgi ve belgeler, ŞİRKET tarafından talep edilmesi durumunda, ŞİRKET tarafından belirtilen süreler içerisinde YÜKLENİCİ tarafından sunulmak ve ŞİRKET talebine bu maddeye uygun olarak cevap verilmek zorundadır</w:t>
      </w:r>
      <w:r w:rsidR="00783DEF" w:rsidRPr="00C748CA">
        <w:rPr>
          <w:rFonts w:ascii="Arial" w:hAnsi="Arial" w:cs="Arial"/>
          <w:b w:val="0"/>
          <w:color w:val="000000" w:themeColor="text1"/>
          <w:sz w:val="22"/>
          <w:szCs w:val="22"/>
        </w:rPr>
        <w:t>.</w:t>
      </w:r>
      <w:r w:rsidRPr="00C748CA">
        <w:rPr>
          <w:rFonts w:ascii="Arial" w:hAnsi="Arial" w:cs="Arial"/>
          <w:b w:val="0"/>
          <w:color w:val="000000" w:themeColor="text1"/>
          <w:sz w:val="22"/>
          <w:szCs w:val="22"/>
        </w:rPr>
        <w:t xml:space="preserve"> </w:t>
      </w:r>
    </w:p>
    <w:p w14:paraId="7E0D10CF" w14:textId="77777777" w:rsidR="009B580A" w:rsidRPr="00C748CA" w:rsidRDefault="009B580A" w:rsidP="002D62A7">
      <w:pPr>
        <w:pStyle w:val="GvdeMetni"/>
        <w:rPr>
          <w:rFonts w:ascii="Arial" w:hAnsi="Arial" w:cs="Arial"/>
          <w:b w:val="0"/>
          <w:color w:val="000000" w:themeColor="text1"/>
          <w:sz w:val="22"/>
          <w:szCs w:val="22"/>
        </w:rPr>
      </w:pPr>
    </w:p>
    <w:p w14:paraId="212F1B02" w14:textId="24172E73" w:rsidR="0015664C" w:rsidRPr="00C748CA" w:rsidRDefault="0015664C" w:rsidP="002D62A7">
      <w:pPr>
        <w:pStyle w:val="GvdeMetni"/>
        <w:numPr>
          <w:ilvl w:val="0"/>
          <w:numId w:val="4"/>
        </w:numPr>
        <w:rPr>
          <w:rFonts w:ascii="Arial" w:hAnsi="Arial" w:cs="Arial"/>
          <w:color w:val="000000" w:themeColor="text1"/>
          <w:sz w:val="22"/>
          <w:szCs w:val="22"/>
        </w:rPr>
      </w:pPr>
      <w:r w:rsidRPr="00C748CA">
        <w:rPr>
          <w:rFonts w:ascii="Arial" w:hAnsi="Arial" w:cs="Arial"/>
          <w:color w:val="000000" w:themeColor="text1"/>
          <w:sz w:val="22"/>
          <w:szCs w:val="22"/>
        </w:rPr>
        <w:t xml:space="preserve">ŞİRKET VE </w:t>
      </w:r>
      <w:r w:rsidR="00972D5F" w:rsidRPr="00C748CA">
        <w:rPr>
          <w:rFonts w:ascii="Arial" w:hAnsi="Arial" w:cs="Arial"/>
          <w:color w:val="000000" w:themeColor="text1"/>
          <w:sz w:val="22"/>
          <w:szCs w:val="22"/>
        </w:rPr>
        <w:t>YÜKLENİCİ</w:t>
      </w:r>
      <w:r w:rsidR="006C1C68" w:rsidRPr="00C748CA">
        <w:rPr>
          <w:rFonts w:ascii="Arial" w:hAnsi="Arial" w:cs="Arial"/>
          <w:color w:val="000000" w:themeColor="text1"/>
          <w:sz w:val="22"/>
          <w:szCs w:val="22"/>
        </w:rPr>
        <w:t>’</w:t>
      </w:r>
      <w:r w:rsidR="00972D5F" w:rsidRPr="00C748CA">
        <w:rPr>
          <w:rFonts w:ascii="Arial" w:hAnsi="Arial" w:cs="Arial"/>
          <w:color w:val="000000" w:themeColor="text1"/>
          <w:sz w:val="22"/>
          <w:szCs w:val="22"/>
        </w:rPr>
        <w:t>NİN SORUMLULUKLARI</w:t>
      </w:r>
    </w:p>
    <w:p w14:paraId="4CE5AE07" w14:textId="77777777" w:rsidR="00A716DE" w:rsidRPr="00C748CA" w:rsidRDefault="00A716DE" w:rsidP="00A716DE">
      <w:pPr>
        <w:pStyle w:val="GvdeMetni"/>
        <w:rPr>
          <w:rFonts w:ascii="Arial" w:hAnsi="Arial" w:cs="Arial"/>
          <w:color w:val="000000" w:themeColor="text1"/>
          <w:sz w:val="22"/>
          <w:szCs w:val="22"/>
        </w:rPr>
      </w:pPr>
    </w:p>
    <w:p w14:paraId="267EBF6D" w14:textId="322C9B42" w:rsidR="0015664C" w:rsidRPr="00C748CA" w:rsidRDefault="0015664C" w:rsidP="002D62A7">
      <w:pPr>
        <w:pStyle w:val="GvdeMetni"/>
        <w:numPr>
          <w:ilvl w:val="1"/>
          <w:numId w:val="18"/>
        </w:numPr>
        <w:rPr>
          <w:rFonts w:ascii="Arial" w:hAnsi="Arial" w:cs="Arial"/>
          <w:b w:val="0"/>
          <w:color w:val="000000" w:themeColor="text1"/>
          <w:sz w:val="22"/>
          <w:szCs w:val="22"/>
        </w:rPr>
      </w:pPr>
      <w:r w:rsidRPr="00C748CA">
        <w:rPr>
          <w:rFonts w:ascii="Arial" w:hAnsi="Arial" w:cs="Arial"/>
          <w:b w:val="0"/>
          <w:color w:val="000000" w:themeColor="text1"/>
          <w:sz w:val="22"/>
          <w:szCs w:val="22"/>
        </w:rPr>
        <w:t>YÜKLENİCİ, ŞİRKET’ in talep etmesi halinde işbu sö</w:t>
      </w:r>
      <w:r w:rsidR="00522158" w:rsidRPr="00C748CA">
        <w:rPr>
          <w:rFonts w:ascii="Arial" w:hAnsi="Arial" w:cs="Arial"/>
          <w:b w:val="0"/>
          <w:color w:val="000000" w:themeColor="text1"/>
          <w:sz w:val="22"/>
          <w:szCs w:val="22"/>
        </w:rPr>
        <w:t>zleşmeye istinaden ŞİRKET’in talep ettiği</w:t>
      </w:r>
      <w:r w:rsidRPr="00C748CA">
        <w:rPr>
          <w:rFonts w:ascii="Arial" w:hAnsi="Arial" w:cs="Arial"/>
          <w:b w:val="0"/>
          <w:color w:val="000000" w:themeColor="text1"/>
          <w:sz w:val="22"/>
          <w:szCs w:val="22"/>
        </w:rPr>
        <w:t xml:space="preserve"> malzeme</w:t>
      </w:r>
      <w:r w:rsidR="009B16F8" w:rsidRPr="00C748CA">
        <w:rPr>
          <w:rFonts w:ascii="Arial" w:hAnsi="Arial" w:cs="Arial"/>
          <w:b w:val="0"/>
          <w:color w:val="000000" w:themeColor="text1"/>
          <w:sz w:val="22"/>
          <w:szCs w:val="22"/>
        </w:rPr>
        <w:t xml:space="preserve">  </w:t>
      </w:r>
      <w:r w:rsidRPr="00C748CA">
        <w:rPr>
          <w:rFonts w:ascii="Arial" w:hAnsi="Arial" w:cs="Arial"/>
          <w:b w:val="0"/>
          <w:color w:val="000000" w:themeColor="text1"/>
          <w:sz w:val="22"/>
          <w:szCs w:val="22"/>
        </w:rPr>
        <w:t>ihtiyaçlarını EK-1</w:t>
      </w:r>
      <w:r w:rsidR="00F83F53" w:rsidRPr="00C748CA">
        <w:rPr>
          <w:rFonts w:ascii="Arial" w:hAnsi="Arial" w:cs="Arial"/>
          <w:b w:val="0"/>
          <w:color w:val="000000" w:themeColor="text1"/>
          <w:sz w:val="22"/>
          <w:szCs w:val="22"/>
        </w:rPr>
        <w:t xml:space="preserve"> Birim Fiyat Teklif Cetvelinde</w:t>
      </w:r>
      <w:r w:rsidR="001C5ABA" w:rsidRPr="00C748CA">
        <w:rPr>
          <w:rFonts w:ascii="Arial" w:hAnsi="Arial" w:cs="Arial"/>
          <w:b w:val="0"/>
          <w:color w:val="000000" w:themeColor="text1"/>
          <w:sz w:val="22"/>
          <w:szCs w:val="22"/>
        </w:rPr>
        <w:t xml:space="preserve"> yer alan fiyatlar ile </w:t>
      </w:r>
      <w:r w:rsidR="00522158" w:rsidRPr="00C748CA">
        <w:rPr>
          <w:rFonts w:ascii="Arial" w:hAnsi="Arial" w:cs="Arial"/>
          <w:b w:val="0"/>
          <w:color w:val="000000" w:themeColor="text1"/>
          <w:sz w:val="22"/>
          <w:szCs w:val="22"/>
        </w:rPr>
        <w:t xml:space="preserve">bu iş </w:t>
      </w:r>
      <w:r w:rsidR="00522158" w:rsidRPr="00C748CA">
        <w:rPr>
          <w:rFonts w:ascii="Arial" w:hAnsi="Arial" w:cs="Arial"/>
          <w:b w:val="0"/>
          <w:color w:val="000000" w:themeColor="text1"/>
          <w:sz w:val="22"/>
          <w:szCs w:val="22"/>
        </w:rPr>
        <w:lastRenderedPageBreak/>
        <w:t xml:space="preserve">kapsamındaki talep ve direktiflerine uygun şekilde süresi içinde kusursuz, eksiksiz, her türlü ayıptan ari şekilde </w:t>
      </w:r>
      <w:r w:rsidR="001C5ABA" w:rsidRPr="00C748CA">
        <w:rPr>
          <w:rFonts w:ascii="Arial" w:hAnsi="Arial" w:cs="Arial"/>
          <w:b w:val="0"/>
          <w:color w:val="000000" w:themeColor="text1"/>
          <w:sz w:val="22"/>
          <w:szCs w:val="22"/>
        </w:rPr>
        <w:t>ŞİRKET’</w:t>
      </w:r>
      <w:r w:rsidRPr="00C748CA">
        <w:rPr>
          <w:rFonts w:ascii="Arial" w:hAnsi="Arial" w:cs="Arial"/>
          <w:b w:val="0"/>
          <w:color w:val="000000" w:themeColor="text1"/>
          <w:sz w:val="22"/>
          <w:szCs w:val="22"/>
        </w:rPr>
        <w:t>e satmayı ve teslim etmeyi kabul</w:t>
      </w:r>
      <w:r w:rsidR="00CC0AC2" w:rsidRPr="00C748CA">
        <w:rPr>
          <w:rFonts w:ascii="Arial" w:hAnsi="Arial" w:cs="Arial"/>
          <w:b w:val="0"/>
          <w:color w:val="000000" w:themeColor="text1"/>
          <w:sz w:val="22"/>
          <w:szCs w:val="22"/>
        </w:rPr>
        <w:t>, beyan</w:t>
      </w:r>
      <w:r w:rsidR="00A332AF" w:rsidRPr="00C748CA">
        <w:rPr>
          <w:rFonts w:ascii="Arial" w:hAnsi="Arial" w:cs="Arial"/>
          <w:b w:val="0"/>
          <w:color w:val="000000" w:themeColor="text1"/>
          <w:sz w:val="22"/>
          <w:szCs w:val="22"/>
        </w:rPr>
        <w:t xml:space="preserve"> </w:t>
      </w:r>
      <w:r w:rsidRPr="00C748CA">
        <w:rPr>
          <w:rFonts w:ascii="Arial" w:hAnsi="Arial" w:cs="Arial"/>
          <w:b w:val="0"/>
          <w:color w:val="000000" w:themeColor="text1"/>
          <w:sz w:val="22"/>
          <w:szCs w:val="22"/>
        </w:rPr>
        <w:t xml:space="preserve">ve taahhüt eder. </w:t>
      </w:r>
    </w:p>
    <w:p w14:paraId="7AB3FA2D" w14:textId="48AB0F8C" w:rsidR="0015664C" w:rsidRPr="00C748CA" w:rsidRDefault="0015664C" w:rsidP="008C1C59">
      <w:pPr>
        <w:spacing w:after="0" w:line="240" w:lineRule="auto"/>
        <w:jc w:val="both"/>
        <w:rPr>
          <w:rFonts w:ascii="Arial" w:eastAsia="Times New Roman" w:hAnsi="Arial" w:cs="Arial"/>
          <w:color w:val="000000" w:themeColor="text1"/>
          <w:lang w:eastAsia="tr-TR"/>
        </w:rPr>
      </w:pPr>
    </w:p>
    <w:p w14:paraId="1C4E45A6" w14:textId="56BF2032" w:rsidR="0015664C" w:rsidRPr="00C748CA" w:rsidRDefault="0015664C" w:rsidP="002D62A7">
      <w:pPr>
        <w:pStyle w:val="ListeParagraf"/>
        <w:numPr>
          <w:ilvl w:val="1"/>
          <w:numId w:val="18"/>
        </w:numPr>
        <w:spacing w:after="0" w:line="240" w:lineRule="auto"/>
        <w:jc w:val="both"/>
        <w:rPr>
          <w:rFonts w:ascii="Arial" w:eastAsia="Times New Roman" w:hAnsi="Arial" w:cs="Arial"/>
          <w:color w:val="000000" w:themeColor="text1"/>
          <w:lang w:eastAsia="tr-TR"/>
        </w:rPr>
      </w:pPr>
      <w:r w:rsidRPr="00C748CA">
        <w:rPr>
          <w:rFonts w:ascii="Arial" w:eastAsia="Times New Roman" w:hAnsi="Arial" w:cs="Arial"/>
          <w:color w:val="000000" w:themeColor="text1"/>
          <w:lang w:eastAsia="tr-TR"/>
        </w:rPr>
        <w:t xml:space="preserve">YÜKLENİCİ tarafından </w:t>
      </w:r>
      <w:r w:rsidR="00015213" w:rsidRPr="00C748CA">
        <w:rPr>
          <w:rFonts w:ascii="Arial" w:eastAsia="Times New Roman" w:hAnsi="Arial" w:cs="Arial"/>
          <w:color w:val="000000" w:themeColor="text1"/>
          <w:lang w:eastAsia="tr-TR"/>
        </w:rPr>
        <w:t>ŞİRKET’</w:t>
      </w:r>
      <w:r w:rsidRPr="00C748CA">
        <w:rPr>
          <w:rFonts w:ascii="Arial" w:eastAsia="Times New Roman" w:hAnsi="Arial" w:cs="Arial"/>
          <w:color w:val="000000" w:themeColor="text1"/>
          <w:lang w:eastAsia="tr-TR"/>
        </w:rPr>
        <w:t xml:space="preserve">e teslim edilen malzemelerin, ŞİRKET’in yapacağı kontrol sırasında veya sonrasında sipariş edilen evsafa uygun olmadığı, ayıplı veya hasarlı olduğunun tespit edilmesi </w:t>
      </w:r>
      <w:r w:rsidR="00867A52" w:rsidRPr="00C748CA">
        <w:rPr>
          <w:rFonts w:ascii="Arial" w:eastAsia="Times New Roman" w:hAnsi="Arial" w:cs="Arial"/>
          <w:color w:val="000000" w:themeColor="text1"/>
          <w:lang w:eastAsia="tr-TR"/>
        </w:rPr>
        <w:t>ve/</w:t>
      </w:r>
      <w:r w:rsidRPr="00C748CA">
        <w:rPr>
          <w:rFonts w:ascii="Arial" w:eastAsia="Times New Roman" w:hAnsi="Arial" w:cs="Arial"/>
          <w:color w:val="000000" w:themeColor="text1"/>
          <w:lang w:eastAsia="tr-TR"/>
        </w:rPr>
        <w:t>ve</w:t>
      </w:r>
      <w:r w:rsidR="00015213" w:rsidRPr="00C748CA">
        <w:rPr>
          <w:rFonts w:ascii="Arial" w:eastAsia="Times New Roman" w:hAnsi="Arial" w:cs="Arial"/>
          <w:color w:val="000000" w:themeColor="text1"/>
          <w:lang w:eastAsia="tr-TR"/>
        </w:rPr>
        <w:t>ya S</w:t>
      </w:r>
      <w:r w:rsidRPr="00C748CA">
        <w:rPr>
          <w:rFonts w:ascii="Arial" w:eastAsia="Times New Roman" w:hAnsi="Arial" w:cs="Arial"/>
          <w:color w:val="000000" w:themeColor="text1"/>
          <w:lang w:eastAsia="tr-TR"/>
        </w:rPr>
        <w:t>özleşme süresi boyunca teslim edilecek malzemenin teknik özelliklerinde ve kalitesinde ŞİRKET’in yazılı onayı olmadan değişiklik yapılması</w:t>
      </w:r>
      <w:r w:rsidR="00015213" w:rsidRPr="00C748CA">
        <w:rPr>
          <w:rFonts w:ascii="Arial" w:eastAsia="Times New Roman" w:hAnsi="Arial" w:cs="Arial"/>
          <w:color w:val="000000" w:themeColor="text1"/>
          <w:lang w:eastAsia="tr-TR"/>
        </w:rPr>
        <w:t>/olması</w:t>
      </w:r>
      <w:r w:rsidRPr="00C748CA">
        <w:rPr>
          <w:rFonts w:ascii="Arial" w:eastAsia="Times New Roman" w:hAnsi="Arial" w:cs="Arial"/>
          <w:color w:val="000000" w:themeColor="text1"/>
          <w:lang w:eastAsia="tr-TR"/>
        </w:rPr>
        <w:t xml:space="preserve"> halinde, ŞİRKET malzemeleri iade sebebinin de yazılı olduğu bir “form” ile YÜKLENİCİ’ ye iade eder. Siparişe uygun olmayan</w:t>
      </w:r>
      <w:r w:rsidR="00015213" w:rsidRPr="00C748CA">
        <w:rPr>
          <w:rFonts w:ascii="Arial" w:eastAsia="Times New Roman" w:hAnsi="Arial" w:cs="Arial"/>
          <w:color w:val="000000" w:themeColor="text1"/>
          <w:lang w:eastAsia="tr-TR"/>
        </w:rPr>
        <w:t>,</w:t>
      </w:r>
      <w:r w:rsidRPr="00C748CA">
        <w:rPr>
          <w:rFonts w:ascii="Arial" w:eastAsia="Times New Roman" w:hAnsi="Arial" w:cs="Arial"/>
          <w:color w:val="000000" w:themeColor="text1"/>
          <w:lang w:eastAsia="tr-TR"/>
        </w:rPr>
        <w:t xml:space="preserve"> ayıplı veya hasarlı malın YÜKLENİCİ’ye iade edilmesinden itibaren en geç </w:t>
      </w:r>
      <w:r w:rsidR="00162E7E">
        <w:rPr>
          <w:rFonts w:ascii="Arial" w:eastAsia="Times New Roman" w:hAnsi="Arial" w:cs="Arial"/>
          <w:color w:val="000000" w:themeColor="text1"/>
          <w:lang w:eastAsia="tr-TR"/>
        </w:rPr>
        <w:t>10(on)</w:t>
      </w:r>
      <w:r w:rsidRPr="00C748CA">
        <w:rPr>
          <w:rFonts w:ascii="Arial" w:eastAsia="Times New Roman" w:hAnsi="Arial" w:cs="Arial"/>
          <w:color w:val="000000" w:themeColor="text1"/>
          <w:lang w:eastAsia="tr-TR"/>
        </w:rPr>
        <w:t xml:space="preserve"> iş günü içinde malzemenin </w:t>
      </w:r>
      <w:r w:rsidR="00015213" w:rsidRPr="00C748CA">
        <w:rPr>
          <w:rFonts w:ascii="Arial" w:eastAsia="Times New Roman" w:hAnsi="Arial" w:cs="Arial"/>
          <w:color w:val="000000" w:themeColor="text1"/>
          <w:lang w:eastAsia="tr-TR"/>
        </w:rPr>
        <w:t>ayıpsız veya hasarsız olanı YÜKLENİCİ tarafından ŞİRKET’</w:t>
      </w:r>
      <w:r w:rsidRPr="00C748CA">
        <w:rPr>
          <w:rFonts w:ascii="Arial" w:eastAsia="Times New Roman" w:hAnsi="Arial" w:cs="Arial"/>
          <w:color w:val="000000" w:themeColor="text1"/>
          <w:lang w:eastAsia="tr-TR"/>
        </w:rPr>
        <w:t xml:space="preserve">e teslim edilecektir. Bu süre içinde </w:t>
      </w:r>
      <w:r w:rsidR="00015213" w:rsidRPr="00C748CA">
        <w:rPr>
          <w:rFonts w:ascii="Arial" w:eastAsia="Times New Roman" w:hAnsi="Arial" w:cs="Arial"/>
          <w:color w:val="000000" w:themeColor="text1"/>
          <w:lang w:eastAsia="tr-TR"/>
        </w:rPr>
        <w:t xml:space="preserve">malzeme </w:t>
      </w:r>
      <w:r w:rsidRPr="00C748CA">
        <w:rPr>
          <w:rFonts w:ascii="Arial" w:eastAsia="Times New Roman" w:hAnsi="Arial" w:cs="Arial"/>
          <w:color w:val="000000" w:themeColor="text1"/>
          <w:lang w:eastAsia="tr-TR"/>
        </w:rPr>
        <w:t xml:space="preserve">teslim edilemeyecek </w:t>
      </w:r>
      <w:r w:rsidR="00162738" w:rsidRPr="00C748CA">
        <w:rPr>
          <w:rFonts w:ascii="Arial" w:eastAsia="Times New Roman" w:hAnsi="Arial" w:cs="Arial"/>
          <w:color w:val="000000" w:themeColor="text1"/>
          <w:lang w:eastAsia="tr-TR"/>
        </w:rPr>
        <w:t xml:space="preserve">ise ya da teslimi engelleyen başkaca </w:t>
      </w:r>
      <w:r w:rsidRPr="00C748CA">
        <w:rPr>
          <w:rFonts w:ascii="Arial" w:eastAsia="Times New Roman" w:hAnsi="Arial" w:cs="Arial"/>
          <w:color w:val="000000" w:themeColor="text1"/>
          <w:lang w:eastAsia="tr-TR"/>
        </w:rPr>
        <w:t xml:space="preserve">bir durum söz konusu ise </w:t>
      </w:r>
      <w:r w:rsidR="00162738" w:rsidRPr="00C748CA">
        <w:rPr>
          <w:rFonts w:ascii="Arial" w:eastAsia="Times New Roman" w:hAnsi="Arial" w:cs="Arial"/>
          <w:color w:val="000000" w:themeColor="text1"/>
          <w:lang w:eastAsia="tr-TR"/>
        </w:rPr>
        <w:t>bu durum</w:t>
      </w:r>
      <w:r w:rsidRPr="00C748CA">
        <w:rPr>
          <w:rFonts w:ascii="Arial" w:eastAsia="Times New Roman" w:hAnsi="Arial" w:cs="Arial"/>
          <w:color w:val="000000" w:themeColor="text1"/>
          <w:lang w:eastAsia="tr-TR"/>
        </w:rPr>
        <w:t xml:space="preserve">, YÜKLENİCİ tarafından </w:t>
      </w:r>
      <w:r w:rsidR="00162738" w:rsidRPr="00C748CA">
        <w:rPr>
          <w:rFonts w:ascii="Arial" w:eastAsia="Times New Roman" w:hAnsi="Arial" w:cs="Arial"/>
          <w:color w:val="000000" w:themeColor="text1"/>
          <w:lang w:eastAsia="tr-TR"/>
        </w:rPr>
        <w:t>gerekçeleri ile</w:t>
      </w:r>
      <w:r w:rsidR="00DC6DAB" w:rsidRPr="00C748CA">
        <w:rPr>
          <w:rFonts w:ascii="Arial" w:eastAsia="Times New Roman" w:hAnsi="Arial" w:cs="Arial"/>
          <w:color w:val="000000" w:themeColor="text1"/>
          <w:lang w:eastAsia="tr-TR"/>
        </w:rPr>
        <w:t xml:space="preserve"> </w:t>
      </w:r>
      <w:r w:rsidR="00162738" w:rsidRPr="00C748CA">
        <w:rPr>
          <w:rFonts w:ascii="Arial" w:eastAsia="Times New Roman" w:hAnsi="Arial" w:cs="Arial"/>
          <w:color w:val="000000" w:themeColor="text1"/>
          <w:lang w:eastAsia="tr-TR"/>
        </w:rPr>
        <w:t xml:space="preserve">birlikte </w:t>
      </w:r>
      <w:r w:rsidRPr="00C748CA">
        <w:rPr>
          <w:rFonts w:ascii="Arial" w:eastAsia="Times New Roman" w:hAnsi="Arial" w:cs="Arial"/>
          <w:color w:val="000000" w:themeColor="text1"/>
          <w:lang w:eastAsia="tr-TR"/>
        </w:rPr>
        <w:t xml:space="preserve">ŞİRKET’e derhal yazılı olarak bildirilecek ve </w:t>
      </w:r>
      <w:r w:rsidR="00867A52" w:rsidRPr="00C748CA">
        <w:rPr>
          <w:rFonts w:ascii="Arial" w:eastAsia="Times New Roman" w:hAnsi="Arial" w:cs="Arial"/>
          <w:color w:val="000000" w:themeColor="text1"/>
          <w:lang w:eastAsia="tr-TR"/>
        </w:rPr>
        <w:t xml:space="preserve">YÜKLENİCİ’nin gerekçesinin kabulüne ya da reddine, </w:t>
      </w:r>
      <w:r w:rsidRPr="00C748CA">
        <w:rPr>
          <w:rFonts w:ascii="Arial" w:eastAsia="Times New Roman" w:hAnsi="Arial" w:cs="Arial"/>
          <w:color w:val="000000" w:themeColor="text1"/>
          <w:lang w:eastAsia="tr-TR"/>
        </w:rPr>
        <w:t xml:space="preserve">siparişin güncellenmesine ve/veya iade faturasının kesilmesine </w:t>
      </w:r>
      <w:ins w:id="61" w:author="Tuba Ferah" w:date="2023-08-18T08:51:00Z">
        <w:r w:rsidR="006861AD" w:rsidRPr="006861AD">
          <w:rPr>
            <w:rFonts w:ascii="Arial" w:eastAsia="Times New Roman" w:hAnsi="Arial" w:cs="Arial"/>
            <w:color w:val="000000" w:themeColor="text1"/>
            <w:lang w:eastAsia="tr-TR"/>
          </w:rPr>
          <w:t xml:space="preserve"> Taraflar’ca yazılı olarak mutabık kalınarak</w:t>
        </w:r>
        <w:r w:rsidR="006861AD">
          <w:rPr>
            <w:rFonts w:ascii="Arial" w:eastAsia="Times New Roman" w:hAnsi="Arial" w:cs="Arial"/>
            <w:color w:val="000000" w:themeColor="text1"/>
            <w:lang w:eastAsia="tr-TR"/>
          </w:rPr>
          <w:t xml:space="preserve"> </w:t>
        </w:r>
      </w:ins>
      <w:del w:id="62" w:author="Tuba Ferah" w:date="2023-08-18T08:51:00Z">
        <w:r w:rsidRPr="00C748CA" w:rsidDel="006861AD">
          <w:rPr>
            <w:rFonts w:ascii="Arial" w:eastAsia="Times New Roman" w:hAnsi="Arial" w:cs="Arial"/>
            <w:color w:val="000000" w:themeColor="text1"/>
            <w:lang w:eastAsia="tr-TR"/>
          </w:rPr>
          <w:delText>ŞİRKET tarafından</w:delText>
        </w:r>
      </w:del>
      <w:r w:rsidRPr="00C748CA">
        <w:rPr>
          <w:rFonts w:ascii="Arial" w:eastAsia="Times New Roman" w:hAnsi="Arial" w:cs="Arial"/>
          <w:color w:val="000000" w:themeColor="text1"/>
          <w:lang w:eastAsia="tr-TR"/>
        </w:rPr>
        <w:t xml:space="preserve"> karar verilecektir. </w:t>
      </w:r>
      <w:r w:rsidR="00660843" w:rsidRPr="00C748CA">
        <w:rPr>
          <w:rFonts w:ascii="Arial" w:eastAsia="Times New Roman" w:hAnsi="Arial" w:cs="Arial"/>
          <w:color w:val="000000" w:themeColor="text1"/>
          <w:lang w:eastAsia="tr-TR"/>
        </w:rPr>
        <w:t xml:space="preserve">Bu durumda ŞİRKET takdirinde olmak üzere, YÜKLENİCİ’ye malın teslimi için süre tanınabilir. </w:t>
      </w:r>
      <w:r w:rsidRPr="00C748CA">
        <w:rPr>
          <w:rFonts w:ascii="Arial" w:eastAsia="Times New Roman" w:hAnsi="Arial" w:cs="Arial"/>
          <w:color w:val="000000" w:themeColor="text1"/>
          <w:lang w:eastAsia="tr-TR"/>
        </w:rPr>
        <w:t xml:space="preserve"> YÜKLENİCİ, söz konusu iadeleri </w:t>
      </w:r>
      <w:r w:rsidR="00CC0AC2" w:rsidRPr="00C748CA">
        <w:rPr>
          <w:rFonts w:ascii="Arial" w:eastAsia="Times New Roman" w:hAnsi="Arial" w:cs="Arial"/>
          <w:color w:val="000000" w:themeColor="text1"/>
          <w:lang w:eastAsia="tr-TR"/>
        </w:rPr>
        <w:t xml:space="preserve">karşılamak ve değiştirmekle </w:t>
      </w:r>
      <w:r w:rsidRPr="00C748CA">
        <w:rPr>
          <w:rFonts w:ascii="Arial" w:eastAsia="Times New Roman" w:hAnsi="Arial" w:cs="Arial"/>
          <w:color w:val="000000" w:themeColor="text1"/>
          <w:lang w:eastAsia="tr-TR"/>
        </w:rPr>
        <w:t>yükümlüdür ve iade</w:t>
      </w:r>
      <w:r w:rsidR="00CC0AC2" w:rsidRPr="00C748CA">
        <w:rPr>
          <w:rFonts w:ascii="Arial" w:eastAsia="Times New Roman" w:hAnsi="Arial" w:cs="Arial"/>
          <w:color w:val="000000" w:themeColor="text1"/>
          <w:lang w:eastAsia="tr-TR"/>
        </w:rPr>
        <w:t>lerin</w:t>
      </w:r>
      <w:r w:rsidRPr="00C748CA">
        <w:rPr>
          <w:rFonts w:ascii="Arial" w:eastAsia="Times New Roman" w:hAnsi="Arial" w:cs="Arial"/>
          <w:color w:val="000000" w:themeColor="text1"/>
          <w:lang w:eastAsia="tr-TR"/>
        </w:rPr>
        <w:t xml:space="preserve"> performansının değerlendirilmesine </w:t>
      </w:r>
      <w:r w:rsidR="004B564D" w:rsidRPr="00C748CA">
        <w:rPr>
          <w:rFonts w:ascii="Arial" w:eastAsia="Times New Roman" w:hAnsi="Arial" w:cs="Arial"/>
          <w:color w:val="000000" w:themeColor="text1"/>
          <w:lang w:eastAsia="tr-TR"/>
        </w:rPr>
        <w:t xml:space="preserve">etki </w:t>
      </w:r>
      <w:r w:rsidRPr="00C748CA">
        <w:rPr>
          <w:rFonts w:ascii="Arial" w:eastAsia="Times New Roman" w:hAnsi="Arial" w:cs="Arial"/>
          <w:color w:val="000000" w:themeColor="text1"/>
          <w:lang w:eastAsia="tr-TR"/>
        </w:rPr>
        <w:t>eden bir faktör olduğunu peşinen kabul eder.</w:t>
      </w:r>
    </w:p>
    <w:p w14:paraId="01D2A097" w14:textId="77777777" w:rsidR="0015664C" w:rsidRPr="00C748CA" w:rsidRDefault="0015664C" w:rsidP="002D62A7">
      <w:pPr>
        <w:pStyle w:val="ListeParagraf"/>
        <w:spacing w:after="0" w:line="240" w:lineRule="auto"/>
        <w:jc w:val="both"/>
        <w:rPr>
          <w:rFonts w:ascii="Arial" w:eastAsia="Times New Roman" w:hAnsi="Arial" w:cs="Arial"/>
          <w:color w:val="000000" w:themeColor="text1"/>
          <w:lang w:eastAsia="tr-TR"/>
        </w:rPr>
      </w:pPr>
    </w:p>
    <w:p w14:paraId="08676593" w14:textId="0EA7E77C" w:rsidR="0015664C" w:rsidRPr="00C748CA" w:rsidRDefault="006861AD" w:rsidP="002D62A7">
      <w:pPr>
        <w:pStyle w:val="ListeParagraf"/>
        <w:spacing w:after="0" w:line="240" w:lineRule="auto"/>
        <w:jc w:val="both"/>
        <w:rPr>
          <w:rFonts w:ascii="Arial" w:eastAsia="Times New Roman" w:hAnsi="Arial" w:cs="Arial"/>
          <w:color w:val="000000" w:themeColor="text1"/>
          <w:lang w:eastAsia="tr-TR"/>
        </w:rPr>
      </w:pPr>
      <w:ins w:id="63" w:author="Tuba Ferah" w:date="2023-08-18T08:51:00Z">
        <w:r w:rsidRPr="006861AD">
          <w:rPr>
            <w:rFonts w:ascii="Arial" w:eastAsia="Times New Roman" w:hAnsi="Arial" w:cs="Arial"/>
            <w:color w:val="000000" w:themeColor="text1"/>
            <w:lang w:eastAsia="tr-TR"/>
          </w:rPr>
          <w:t>Yüklenici bu yükümlülüğünü yerine getirmediği takdirde</w:t>
        </w:r>
        <w:r>
          <w:rPr>
            <w:rFonts w:ascii="Arial" w:eastAsia="Times New Roman" w:hAnsi="Arial" w:cs="Arial"/>
            <w:color w:val="000000" w:themeColor="text1"/>
            <w:lang w:eastAsia="tr-TR"/>
          </w:rPr>
          <w:t xml:space="preserve"> </w:t>
        </w:r>
      </w:ins>
      <w:del w:id="64" w:author="Tuba Ferah" w:date="2023-08-18T08:51:00Z">
        <w:r w:rsidR="0015664C" w:rsidRPr="00C748CA" w:rsidDel="006861AD">
          <w:rPr>
            <w:rFonts w:ascii="Arial" w:eastAsia="Times New Roman" w:hAnsi="Arial" w:cs="Arial"/>
            <w:color w:val="000000" w:themeColor="text1"/>
            <w:lang w:eastAsia="tr-TR"/>
          </w:rPr>
          <w:delText xml:space="preserve">Her halükarda </w:delText>
        </w:r>
      </w:del>
      <w:r w:rsidR="0015664C" w:rsidRPr="00C748CA">
        <w:rPr>
          <w:rFonts w:ascii="Arial" w:eastAsia="Times New Roman" w:hAnsi="Arial" w:cs="Arial"/>
          <w:color w:val="000000" w:themeColor="text1"/>
          <w:lang w:eastAsia="tr-TR"/>
        </w:rPr>
        <w:t xml:space="preserve">ŞİRKET alım taahhüdünden vazgeçebilir ve/veya sözleşmenin </w:t>
      </w:r>
      <w:r w:rsidR="00EF61A5" w:rsidRPr="00C748CA">
        <w:rPr>
          <w:rFonts w:ascii="Arial" w:eastAsia="Times New Roman" w:hAnsi="Arial" w:cs="Arial"/>
          <w:color w:val="000000" w:themeColor="text1"/>
          <w:lang w:eastAsia="tr-TR"/>
        </w:rPr>
        <w:t>20</w:t>
      </w:r>
      <w:r w:rsidR="0015664C" w:rsidRPr="00C748CA">
        <w:rPr>
          <w:rFonts w:ascii="Arial" w:eastAsia="Times New Roman" w:hAnsi="Arial" w:cs="Arial"/>
          <w:color w:val="000000" w:themeColor="text1"/>
          <w:lang w:eastAsia="tr-TR"/>
        </w:rPr>
        <w:t>.</w:t>
      </w:r>
      <w:r w:rsidR="00522158" w:rsidRPr="00C748CA">
        <w:rPr>
          <w:rFonts w:ascii="Arial" w:eastAsia="Times New Roman" w:hAnsi="Arial" w:cs="Arial"/>
          <w:color w:val="000000" w:themeColor="text1"/>
          <w:lang w:eastAsia="tr-TR"/>
        </w:rPr>
        <w:t>3</w:t>
      </w:r>
      <w:r w:rsidR="008E135C" w:rsidRPr="00C748CA">
        <w:rPr>
          <w:rFonts w:ascii="Arial" w:eastAsia="Times New Roman" w:hAnsi="Arial" w:cs="Arial"/>
          <w:color w:val="000000" w:themeColor="text1"/>
          <w:lang w:eastAsia="tr-TR"/>
        </w:rPr>
        <w:t>.</w:t>
      </w:r>
      <w:r w:rsidR="001516BA" w:rsidRPr="00C748CA">
        <w:rPr>
          <w:rFonts w:ascii="Arial" w:eastAsia="Times New Roman" w:hAnsi="Arial" w:cs="Arial"/>
          <w:color w:val="000000" w:themeColor="text1"/>
          <w:lang w:eastAsia="tr-TR"/>
        </w:rPr>
        <w:t xml:space="preserve"> </w:t>
      </w:r>
      <w:r w:rsidR="0015664C" w:rsidRPr="00C748CA">
        <w:rPr>
          <w:rFonts w:ascii="Arial" w:eastAsia="Times New Roman" w:hAnsi="Arial" w:cs="Arial"/>
          <w:color w:val="000000" w:themeColor="text1"/>
          <w:lang w:eastAsia="tr-TR"/>
        </w:rPr>
        <w:t>maddesi uyarınca sözleşmeyi feshedebilir.</w:t>
      </w:r>
    </w:p>
    <w:p w14:paraId="76288587" w14:textId="77777777" w:rsidR="0015664C" w:rsidRPr="00C748CA" w:rsidRDefault="0015664C" w:rsidP="002D62A7">
      <w:pPr>
        <w:pStyle w:val="ListeParagraf"/>
        <w:spacing w:after="0" w:line="240" w:lineRule="auto"/>
        <w:jc w:val="both"/>
        <w:rPr>
          <w:rFonts w:ascii="Arial" w:eastAsia="Times New Roman" w:hAnsi="Arial" w:cs="Arial"/>
          <w:color w:val="000000" w:themeColor="text1"/>
          <w:lang w:eastAsia="tr-TR"/>
        </w:rPr>
      </w:pPr>
    </w:p>
    <w:p w14:paraId="5DBDD615" w14:textId="54D859A4" w:rsidR="0015664C" w:rsidRPr="00D16000" w:rsidRDefault="0015664C" w:rsidP="002D62A7">
      <w:pPr>
        <w:pStyle w:val="ListeParagraf"/>
        <w:numPr>
          <w:ilvl w:val="1"/>
          <w:numId w:val="18"/>
        </w:numPr>
        <w:spacing w:after="0"/>
        <w:jc w:val="both"/>
        <w:rPr>
          <w:rFonts w:ascii="Arial" w:eastAsia="Times New Roman" w:hAnsi="Arial" w:cs="Arial"/>
          <w:color w:val="000000" w:themeColor="text1"/>
          <w:lang w:eastAsia="tr-TR"/>
        </w:rPr>
      </w:pPr>
      <w:r w:rsidRPr="00D16000">
        <w:rPr>
          <w:rFonts w:ascii="Arial" w:eastAsia="Times New Roman" w:hAnsi="Arial" w:cs="Arial"/>
          <w:color w:val="000000" w:themeColor="text1"/>
          <w:lang w:eastAsia="tr-TR"/>
        </w:rPr>
        <w:t xml:space="preserve">YÜKLENİCİ, ŞİRKET tarafından talep edildiğinde, gerekli teknik bilgi, eğitim ve yardım sağlamayı veya yardımın sağlanmasına aracılık etmeyi kabul eder. Verilecek eğitimin bedeli ve </w:t>
      </w:r>
      <w:r w:rsidR="00867A52" w:rsidRPr="00D16000">
        <w:rPr>
          <w:rFonts w:ascii="Arial" w:eastAsia="Times New Roman" w:hAnsi="Arial" w:cs="Arial"/>
          <w:color w:val="000000" w:themeColor="text1"/>
          <w:lang w:eastAsia="tr-TR"/>
        </w:rPr>
        <w:t xml:space="preserve">eğitime ilişkin </w:t>
      </w:r>
      <w:r w:rsidRPr="00D16000">
        <w:rPr>
          <w:rFonts w:ascii="Arial" w:eastAsia="Times New Roman" w:hAnsi="Arial" w:cs="Arial"/>
          <w:color w:val="000000" w:themeColor="text1"/>
          <w:lang w:eastAsia="tr-TR"/>
        </w:rPr>
        <w:t>diğer tüm masraflar YÜKLENİCİ tarafından karşılanacaktır.</w:t>
      </w:r>
    </w:p>
    <w:p w14:paraId="3F625D35" w14:textId="77777777" w:rsidR="004804FD" w:rsidRPr="00D16000" w:rsidRDefault="004804FD" w:rsidP="004804FD">
      <w:pPr>
        <w:pStyle w:val="ListeParagraf"/>
        <w:spacing w:after="0"/>
        <w:jc w:val="both"/>
        <w:rPr>
          <w:rFonts w:ascii="Arial" w:eastAsia="Times New Roman" w:hAnsi="Arial" w:cs="Arial"/>
          <w:color w:val="000000" w:themeColor="text1"/>
          <w:lang w:eastAsia="tr-TR"/>
        </w:rPr>
      </w:pPr>
    </w:p>
    <w:p w14:paraId="3A45B092" w14:textId="3B9E8BC7" w:rsidR="004804FD" w:rsidRPr="00D16000" w:rsidRDefault="004804FD" w:rsidP="004804FD">
      <w:pPr>
        <w:pStyle w:val="ListeParagraf"/>
        <w:widowControl w:val="0"/>
        <w:suppressAutoHyphens/>
        <w:spacing w:after="120"/>
        <w:rPr>
          <w:rFonts w:ascii="Arial" w:hAnsi="Arial" w:cs="Arial"/>
        </w:rPr>
      </w:pPr>
      <w:r w:rsidRPr="00D16000">
        <w:rPr>
          <w:rFonts w:ascii="Arial" w:hAnsi="Arial" w:cs="Arial"/>
        </w:rPr>
        <w:t xml:space="preserve">Eğitimin içeriği; </w:t>
      </w:r>
    </w:p>
    <w:p w14:paraId="1E93AAF5" w14:textId="7821208A" w:rsidR="004804FD" w:rsidRPr="00C748CA" w:rsidRDefault="00C83D6B" w:rsidP="003A127E">
      <w:pPr>
        <w:pStyle w:val="ListeParagraf"/>
        <w:widowControl w:val="0"/>
        <w:suppressAutoHyphens/>
        <w:spacing w:after="120"/>
        <w:jc w:val="both"/>
        <w:rPr>
          <w:rFonts w:ascii="Arial" w:hAnsi="Arial" w:cs="Arial"/>
        </w:rPr>
      </w:pPr>
      <w:r w:rsidRPr="00D16000">
        <w:rPr>
          <w:rFonts w:ascii="Arial" w:hAnsi="Arial" w:cs="Arial"/>
        </w:rPr>
        <w:t xml:space="preserve">Sözleşmeye konu olan alımı yapılacak malzemelere </w:t>
      </w:r>
      <w:r w:rsidR="004804FD" w:rsidRPr="00D16000">
        <w:rPr>
          <w:rFonts w:ascii="Arial" w:hAnsi="Arial" w:cs="Arial"/>
        </w:rPr>
        <w:t xml:space="preserve">yönelik olarak; tip ve çeşitlerinin </w:t>
      </w:r>
      <w:r w:rsidRPr="00D16000">
        <w:rPr>
          <w:rFonts w:ascii="Arial" w:hAnsi="Arial" w:cs="Arial"/>
        </w:rPr>
        <w:t xml:space="preserve">detay </w:t>
      </w:r>
      <w:r w:rsidR="004804FD" w:rsidRPr="00D16000">
        <w:rPr>
          <w:rFonts w:ascii="Arial" w:hAnsi="Arial" w:cs="Arial"/>
        </w:rPr>
        <w:t>tanıtımı,</w:t>
      </w:r>
      <w:r w:rsidR="008743A1" w:rsidRPr="00D16000">
        <w:rPr>
          <w:rFonts w:ascii="Arial" w:hAnsi="Arial" w:cs="Arial"/>
        </w:rPr>
        <w:t xml:space="preserve"> her bir tip ve çeşit için dağıtım şebekesinde</w:t>
      </w:r>
      <w:r w:rsidR="004804FD" w:rsidRPr="00D16000">
        <w:rPr>
          <w:rFonts w:ascii="Arial" w:hAnsi="Arial" w:cs="Arial"/>
        </w:rPr>
        <w:t xml:space="preserve"> kullanım alanları, depolama ve nakliye, kullanım ve bakım prens</w:t>
      </w:r>
      <w:r w:rsidRPr="00D16000">
        <w:rPr>
          <w:rFonts w:ascii="Arial" w:hAnsi="Arial" w:cs="Arial"/>
        </w:rPr>
        <w:t xml:space="preserve">ipleri, kurulum/tesis şekilleri, malzemelerle yapılacak </w:t>
      </w:r>
      <w:r w:rsidR="004804FD" w:rsidRPr="00D16000">
        <w:rPr>
          <w:rFonts w:ascii="Arial" w:hAnsi="Arial" w:cs="Arial"/>
        </w:rPr>
        <w:t xml:space="preserve">faaliyetlerin ifasında güvenli tarafta kalacak şekilde </w:t>
      </w:r>
      <w:r w:rsidR="008743A1" w:rsidRPr="00D16000">
        <w:rPr>
          <w:rFonts w:ascii="Arial" w:hAnsi="Arial" w:cs="Arial"/>
        </w:rPr>
        <w:t xml:space="preserve">çalışma metodları, farklı arazi/mekan </w:t>
      </w:r>
      <w:r w:rsidR="004804FD" w:rsidRPr="00D16000">
        <w:rPr>
          <w:rFonts w:ascii="Arial" w:hAnsi="Arial" w:cs="Arial"/>
        </w:rPr>
        <w:t>şartlarında çalışma teknikleri, çalışmalar sırasında oluşma ihtimali olan tehlikelerinden korunma yöntemleri, acil durum senaryoları vb.</w:t>
      </w:r>
      <w:r w:rsidR="00CC0AC2" w:rsidRPr="00D16000">
        <w:rPr>
          <w:rFonts w:ascii="Arial" w:hAnsi="Arial" w:cs="Arial"/>
        </w:rPr>
        <w:t>’ni kapsayacak şekilde düzenlenecektir.</w:t>
      </w:r>
    </w:p>
    <w:p w14:paraId="4188FD18" w14:textId="77777777" w:rsidR="004804FD" w:rsidRPr="00C748CA" w:rsidRDefault="004804FD" w:rsidP="004804FD">
      <w:pPr>
        <w:pStyle w:val="ListeParagraf"/>
        <w:widowControl w:val="0"/>
        <w:suppressAutoHyphens/>
        <w:spacing w:after="120"/>
        <w:rPr>
          <w:rFonts w:ascii="Arial" w:hAnsi="Arial" w:cs="Arial"/>
        </w:rPr>
      </w:pPr>
    </w:p>
    <w:p w14:paraId="45AFF743" w14:textId="30B5AF29" w:rsidR="0015664C" w:rsidRPr="00C748CA" w:rsidRDefault="0015664C" w:rsidP="004804FD">
      <w:pPr>
        <w:pStyle w:val="ListeParagraf"/>
        <w:numPr>
          <w:ilvl w:val="1"/>
          <w:numId w:val="18"/>
        </w:numPr>
        <w:spacing w:after="0"/>
        <w:jc w:val="both"/>
        <w:rPr>
          <w:rFonts w:ascii="Arial" w:eastAsia="Times New Roman" w:hAnsi="Arial" w:cs="Arial"/>
          <w:color w:val="000000" w:themeColor="text1"/>
          <w:lang w:eastAsia="tr-TR"/>
        </w:rPr>
      </w:pPr>
      <w:r w:rsidRPr="00C748CA">
        <w:rPr>
          <w:rFonts w:ascii="Arial" w:eastAsia="Times New Roman" w:hAnsi="Arial" w:cs="Arial"/>
          <w:color w:val="000000" w:themeColor="text1"/>
          <w:lang w:eastAsia="tr-TR"/>
        </w:rPr>
        <w:t xml:space="preserve">YÜKLENİCİ, ŞİRKET ile arasındaki koordinasyonu arttırmak, işlerin işleyişi ile ilgili doğabilecek </w:t>
      </w:r>
      <w:r w:rsidR="00867A52" w:rsidRPr="00C748CA">
        <w:rPr>
          <w:rFonts w:ascii="Arial" w:eastAsia="Times New Roman" w:hAnsi="Arial" w:cs="Arial"/>
          <w:color w:val="000000" w:themeColor="text1"/>
          <w:lang w:eastAsia="tr-TR"/>
        </w:rPr>
        <w:t xml:space="preserve">aksaklıkları </w:t>
      </w:r>
      <w:r w:rsidRPr="00C748CA">
        <w:rPr>
          <w:rFonts w:ascii="Arial" w:eastAsia="Times New Roman" w:hAnsi="Arial" w:cs="Arial"/>
          <w:color w:val="000000" w:themeColor="text1"/>
          <w:lang w:eastAsia="tr-TR"/>
        </w:rPr>
        <w:t>gidermek, teknik ve ticari konularda görüşme yaparak mevcut sistemi geliştirmek gibi amaçlarla ŞİRKET’e, ŞİRKET tarafından belirtilecek tarihte</w:t>
      </w:r>
      <w:r w:rsidR="004B564D" w:rsidRPr="00C748CA">
        <w:rPr>
          <w:rFonts w:ascii="Arial" w:eastAsia="Times New Roman" w:hAnsi="Arial" w:cs="Arial"/>
          <w:color w:val="000000" w:themeColor="text1"/>
          <w:lang w:eastAsia="tr-TR"/>
        </w:rPr>
        <w:t>, her türlü</w:t>
      </w:r>
      <w:r w:rsidRPr="00C748CA">
        <w:rPr>
          <w:rFonts w:ascii="Arial" w:eastAsia="Times New Roman" w:hAnsi="Arial" w:cs="Arial"/>
          <w:color w:val="000000" w:themeColor="text1"/>
          <w:lang w:eastAsia="tr-TR"/>
        </w:rPr>
        <w:t xml:space="preserve"> masraf</w:t>
      </w:r>
      <w:r w:rsidR="004B564D" w:rsidRPr="00C748CA">
        <w:rPr>
          <w:rFonts w:ascii="Arial" w:eastAsia="Times New Roman" w:hAnsi="Arial" w:cs="Arial"/>
          <w:color w:val="000000" w:themeColor="text1"/>
          <w:lang w:eastAsia="tr-TR"/>
        </w:rPr>
        <w:t>lar</w:t>
      </w:r>
      <w:r w:rsidRPr="00C748CA">
        <w:rPr>
          <w:rFonts w:ascii="Arial" w:eastAsia="Times New Roman" w:hAnsi="Arial" w:cs="Arial"/>
          <w:color w:val="000000" w:themeColor="text1"/>
          <w:lang w:eastAsia="tr-TR"/>
        </w:rPr>
        <w:t xml:space="preserve"> YÜK</w:t>
      </w:r>
      <w:r w:rsidR="00D25CFE" w:rsidRPr="00C748CA">
        <w:rPr>
          <w:rFonts w:ascii="Arial" w:eastAsia="Times New Roman" w:hAnsi="Arial" w:cs="Arial"/>
          <w:color w:val="000000" w:themeColor="text1"/>
          <w:lang w:eastAsia="tr-TR"/>
        </w:rPr>
        <w:t>LENİCİ’ye ait olmak üzere uzman</w:t>
      </w:r>
      <w:r w:rsidRPr="00C748CA">
        <w:rPr>
          <w:rFonts w:ascii="Arial" w:eastAsia="Times New Roman" w:hAnsi="Arial" w:cs="Arial"/>
          <w:color w:val="000000" w:themeColor="text1"/>
          <w:lang w:eastAsia="tr-TR"/>
        </w:rPr>
        <w:t xml:space="preserve"> </w:t>
      </w:r>
      <w:r w:rsidR="00162738" w:rsidRPr="00C748CA">
        <w:rPr>
          <w:rFonts w:ascii="Arial" w:eastAsia="Times New Roman" w:hAnsi="Arial" w:cs="Arial"/>
          <w:color w:val="000000" w:themeColor="text1"/>
          <w:lang w:eastAsia="tr-TR"/>
        </w:rPr>
        <w:t>personellerini</w:t>
      </w:r>
      <w:r w:rsidRPr="00C748CA">
        <w:rPr>
          <w:rFonts w:ascii="Arial" w:eastAsia="Times New Roman" w:hAnsi="Arial" w:cs="Arial"/>
          <w:color w:val="000000" w:themeColor="text1"/>
          <w:lang w:eastAsia="tr-TR"/>
        </w:rPr>
        <w:t xml:space="preserve"> gönderecek ve </w:t>
      </w:r>
      <w:r w:rsidR="00162738" w:rsidRPr="00C748CA">
        <w:rPr>
          <w:rFonts w:ascii="Arial" w:eastAsia="Times New Roman" w:hAnsi="Arial" w:cs="Arial"/>
          <w:color w:val="000000" w:themeColor="text1"/>
          <w:lang w:eastAsia="tr-TR"/>
        </w:rPr>
        <w:t>yapılacak</w:t>
      </w:r>
      <w:r w:rsidRPr="00C748CA">
        <w:rPr>
          <w:rFonts w:ascii="Arial" w:eastAsia="Times New Roman" w:hAnsi="Arial" w:cs="Arial"/>
          <w:color w:val="000000" w:themeColor="text1"/>
          <w:lang w:eastAsia="tr-TR"/>
        </w:rPr>
        <w:t xml:space="preserve"> görüşmeler neticesinde </w:t>
      </w:r>
      <w:r w:rsidR="00162738" w:rsidRPr="00C748CA">
        <w:rPr>
          <w:rFonts w:ascii="Arial" w:eastAsia="Times New Roman" w:hAnsi="Arial" w:cs="Arial"/>
          <w:color w:val="000000" w:themeColor="text1"/>
          <w:lang w:eastAsia="tr-TR"/>
        </w:rPr>
        <w:t>kendisinden beklenen</w:t>
      </w:r>
      <w:r w:rsidRPr="00C748CA">
        <w:rPr>
          <w:rFonts w:ascii="Arial" w:eastAsia="Times New Roman" w:hAnsi="Arial" w:cs="Arial"/>
          <w:color w:val="000000" w:themeColor="text1"/>
          <w:lang w:eastAsia="tr-TR"/>
        </w:rPr>
        <w:t xml:space="preserve"> geliştirmeleri/çalışmaları yerine getirecektir.</w:t>
      </w:r>
    </w:p>
    <w:p w14:paraId="0AAD9B96" w14:textId="77777777" w:rsidR="0015664C" w:rsidRPr="00C748CA" w:rsidRDefault="0015664C" w:rsidP="002D62A7">
      <w:pPr>
        <w:pStyle w:val="ListeParagraf"/>
        <w:spacing w:after="0" w:line="240" w:lineRule="auto"/>
        <w:jc w:val="both"/>
        <w:rPr>
          <w:rFonts w:ascii="Arial" w:eastAsia="Times New Roman" w:hAnsi="Arial" w:cs="Arial"/>
          <w:color w:val="000000" w:themeColor="text1"/>
          <w:lang w:eastAsia="tr-TR"/>
        </w:rPr>
      </w:pPr>
    </w:p>
    <w:p w14:paraId="30734614" w14:textId="750088D1" w:rsidR="00AF1EB9" w:rsidRPr="00C748CA" w:rsidRDefault="00AF1EB9" w:rsidP="00AF1EB9">
      <w:pPr>
        <w:pStyle w:val="ListeParagraf"/>
        <w:numPr>
          <w:ilvl w:val="1"/>
          <w:numId w:val="18"/>
        </w:numPr>
        <w:jc w:val="both"/>
        <w:rPr>
          <w:rFonts w:ascii="Arial" w:eastAsia="Times New Roman" w:hAnsi="Arial" w:cs="Arial"/>
          <w:color w:val="000000" w:themeColor="text1"/>
          <w:lang w:eastAsia="tr-TR"/>
        </w:rPr>
      </w:pPr>
      <w:r w:rsidRPr="00C748CA">
        <w:rPr>
          <w:rFonts w:ascii="Arial" w:eastAsia="Times New Roman" w:hAnsi="Arial" w:cs="Arial"/>
          <w:color w:val="000000" w:themeColor="text1"/>
          <w:lang w:eastAsia="tr-TR"/>
        </w:rPr>
        <w:t xml:space="preserve">YÜKLENİCİ, Sözleşme konusu malzemenin ilgili olduğu </w:t>
      </w:r>
      <w:r w:rsidRPr="00C748CA">
        <w:rPr>
          <w:rFonts w:ascii="Arial" w:hAnsi="Arial" w:cs="Arial"/>
          <w:color w:val="000000" w:themeColor="text1"/>
        </w:rPr>
        <w:t xml:space="preserve">siparişte belirtilen süre içerisinde; eğer siparişte bir başka ibare bulunmuyorsa en geç </w:t>
      </w:r>
      <w:r w:rsidRPr="00C748CA">
        <w:rPr>
          <w:rFonts w:ascii="Arial" w:eastAsia="Times New Roman" w:hAnsi="Arial" w:cs="Arial"/>
          <w:color w:val="000000" w:themeColor="text1"/>
          <w:lang w:eastAsia="tr-TR"/>
        </w:rPr>
        <w:t xml:space="preserve">Ek-1’de belirlenen teslim süresinde teslimini </w:t>
      </w:r>
      <w:r w:rsidRPr="00162E7E">
        <w:rPr>
          <w:rFonts w:ascii="Arial" w:eastAsia="Times New Roman" w:hAnsi="Arial" w:cs="Arial"/>
          <w:color w:val="000000" w:themeColor="text1"/>
          <w:lang w:eastAsia="tr-TR"/>
        </w:rPr>
        <w:t>sağlayacak</w:t>
      </w:r>
      <w:r w:rsidR="00162E7E">
        <w:rPr>
          <w:rFonts w:ascii="Arial" w:eastAsia="Times New Roman" w:hAnsi="Arial" w:cs="Arial"/>
          <w:color w:val="000000" w:themeColor="text1"/>
          <w:lang w:eastAsia="tr-TR"/>
        </w:rPr>
        <w:t xml:space="preserve">tır. </w:t>
      </w:r>
      <w:r w:rsidR="00516FF8">
        <w:rPr>
          <w:rFonts w:ascii="Arial" w:eastAsia="Times New Roman" w:hAnsi="Arial" w:cs="Arial"/>
          <w:color w:val="000000" w:themeColor="text1"/>
          <w:lang w:eastAsia="tr-TR"/>
        </w:rPr>
        <w:t>T</w:t>
      </w:r>
      <w:r w:rsidR="00516FF8" w:rsidRPr="00516FF8">
        <w:rPr>
          <w:rFonts w:ascii="Arial" w:eastAsia="Times New Roman" w:hAnsi="Arial" w:cs="Arial"/>
          <w:color w:val="000000" w:themeColor="text1"/>
          <w:lang w:eastAsia="tr-TR"/>
        </w:rPr>
        <w:t>eslimde aksaklık oluşması halind</w:t>
      </w:r>
      <w:r w:rsidR="002734D0">
        <w:rPr>
          <w:rFonts w:ascii="Arial" w:eastAsia="Times New Roman" w:hAnsi="Arial" w:cs="Arial"/>
          <w:color w:val="000000" w:themeColor="text1"/>
          <w:lang w:eastAsia="tr-TR"/>
        </w:rPr>
        <w:t>e</w:t>
      </w:r>
      <w:r w:rsidR="00516FF8">
        <w:rPr>
          <w:rFonts w:ascii="Arial" w:eastAsia="Times New Roman" w:hAnsi="Arial" w:cs="Arial"/>
          <w:color w:val="000000" w:themeColor="text1"/>
          <w:lang w:eastAsia="tr-TR"/>
        </w:rPr>
        <w:t>, YÜKLENİCİ</w:t>
      </w:r>
      <w:r w:rsidR="00516FF8" w:rsidRPr="00516FF8">
        <w:rPr>
          <w:rFonts w:ascii="Arial" w:eastAsia="Times New Roman" w:hAnsi="Arial" w:cs="Arial"/>
          <w:color w:val="000000" w:themeColor="text1"/>
          <w:lang w:eastAsia="tr-TR"/>
        </w:rPr>
        <w:t xml:space="preserve"> bu durumu ŞİRKET’e derhal yazılı ve sözlü olarak bildirece</w:t>
      </w:r>
      <w:r w:rsidR="00516FF8">
        <w:rPr>
          <w:rFonts w:ascii="Arial" w:eastAsia="Times New Roman" w:hAnsi="Arial" w:cs="Arial"/>
          <w:color w:val="000000" w:themeColor="text1"/>
          <w:lang w:eastAsia="tr-TR"/>
        </w:rPr>
        <w:t>ktir.</w:t>
      </w:r>
      <w:r w:rsidR="00516FF8" w:rsidRPr="00516FF8">
        <w:rPr>
          <w:rFonts w:ascii="Arial" w:eastAsia="Times New Roman" w:hAnsi="Arial" w:cs="Arial"/>
          <w:color w:val="000000" w:themeColor="text1"/>
          <w:lang w:eastAsia="tr-TR"/>
        </w:rPr>
        <w:t xml:space="preserve"> </w:t>
      </w:r>
      <w:r w:rsidR="00162E7E" w:rsidRPr="00162E7E">
        <w:rPr>
          <w:rFonts w:ascii="Arial" w:eastAsia="Times New Roman" w:hAnsi="Arial" w:cs="Arial"/>
          <w:color w:val="000000" w:themeColor="text1"/>
          <w:lang w:eastAsia="tr-TR"/>
        </w:rPr>
        <w:t>(31.03.2024</w:t>
      </w:r>
      <w:r w:rsidR="00162E7E">
        <w:rPr>
          <w:rFonts w:ascii="Arial" w:eastAsia="Times New Roman" w:hAnsi="Arial" w:cs="Arial"/>
          <w:color w:val="000000" w:themeColor="text1"/>
          <w:lang w:eastAsia="tr-TR"/>
        </w:rPr>
        <w:t xml:space="preserve"> tarihine kadar teslimatların tamamlanması beklenmektedir.) </w:t>
      </w:r>
      <w:r w:rsidR="0072157C" w:rsidRPr="00C748CA">
        <w:rPr>
          <w:rFonts w:ascii="Arial" w:eastAsia="Times New Roman" w:hAnsi="Arial" w:cs="Arial"/>
          <w:color w:val="000000" w:themeColor="text1"/>
          <w:lang w:eastAsia="tr-TR"/>
        </w:rPr>
        <w:t xml:space="preserve">ŞİRKET’in her halükarda Sözleşme’de teslimatın gecikmesine yahut hiç yapılmamasına bağlanan hükümlere ve Borçlar Kanunu’nda alacaklıya tanınan seçeneklere başvurma hakkı saklıdır.  </w:t>
      </w:r>
    </w:p>
    <w:p w14:paraId="2A396F27" w14:textId="77777777" w:rsidR="0015664C" w:rsidRPr="00C748CA" w:rsidRDefault="0015664C" w:rsidP="002D62A7">
      <w:pPr>
        <w:pStyle w:val="ListeParagraf"/>
        <w:spacing w:after="0" w:line="240" w:lineRule="auto"/>
        <w:jc w:val="both"/>
        <w:rPr>
          <w:rFonts w:ascii="Arial" w:eastAsia="Times New Roman" w:hAnsi="Arial" w:cs="Arial"/>
          <w:color w:val="000000" w:themeColor="text1"/>
          <w:lang w:eastAsia="tr-TR"/>
        </w:rPr>
      </w:pPr>
    </w:p>
    <w:p w14:paraId="0A920358" w14:textId="1E35A2C8" w:rsidR="008E3250" w:rsidRPr="00C748CA" w:rsidRDefault="008E3250" w:rsidP="002D62A7">
      <w:pPr>
        <w:pStyle w:val="ListeParagraf"/>
        <w:numPr>
          <w:ilvl w:val="1"/>
          <w:numId w:val="18"/>
        </w:numPr>
        <w:spacing w:after="0"/>
        <w:jc w:val="both"/>
        <w:rPr>
          <w:rFonts w:ascii="Arial" w:eastAsia="Times New Roman" w:hAnsi="Arial" w:cs="Arial"/>
          <w:color w:val="000000" w:themeColor="text1"/>
          <w:lang w:eastAsia="tr-TR"/>
        </w:rPr>
      </w:pPr>
      <w:r w:rsidRPr="00C748CA">
        <w:rPr>
          <w:rFonts w:ascii="Arial" w:eastAsia="Times New Roman" w:hAnsi="Arial" w:cs="Arial"/>
          <w:color w:val="000000" w:themeColor="text1"/>
          <w:lang w:eastAsia="tr-TR"/>
        </w:rPr>
        <w:t>YÜKLENİCİ malzeme teslimatı, ŞİRKET sahasında</w:t>
      </w:r>
      <w:r w:rsidR="00E016B1" w:rsidRPr="00C748CA">
        <w:rPr>
          <w:rFonts w:ascii="Arial" w:eastAsia="Times New Roman" w:hAnsi="Arial" w:cs="Arial"/>
          <w:color w:val="000000" w:themeColor="text1"/>
          <w:lang w:eastAsia="tr-TR"/>
        </w:rPr>
        <w:t>n</w:t>
      </w:r>
      <w:r w:rsidRPr="00C748CA">
        <w:rPr>
          <w:rFonts w:ascii="Arial" w:eastAsia="Times New Roman" w:hAnsi="Arial" w:cs="Arial"/>
          <w:color w:val="000000" w:themeColor="text1"/>
          <w:lang w:eastAsia="tr-TR"/>
        </w:rPr>
        <w:t xml:space="preserve"> arızalı </w:t>
      </w:r>
      <w:r w:rsidR="00E016B1" w:rsidRPr="00C748CA">
        <w:rPr>
          <w:rFonts w:ascii="Arial" w:eastAsia="Times New Roman" w:hAnsi="Arial" w:cs="Arial"/>
          <w:color w:val="000000" w:themeColor="text1"/>
          <w:lang w:eastAsia="tr-TR"/>
        </w:rPr>
        <w:t xml:space="preserve">veya hasarlı </w:t>
      </w:r>
      <w:r w:rsidRPr="00C748CA">
        <w:rPr>
          <w:rFonts w:ascii="Arial" w:eastAsia="Times New Roman" w:hAnsi="Arial" w:cs="Arial"/>
          <w:color w:val="000000" w:themeColor="text1"/>
          <w:lang w:eastAsia="tr-TR"/>
        </w:rPr>
        <w:t>malzemelerin teslim alınması</w:t>
      </w:r>
      <w:r w:rsidR="00516FF8">
        <w:rPr>
          <w:rFonts w:ascii="Arial" w:eastAsia="Times New Roman" w:hAnsi="Arial" w:cs="Arial"/>
          <w:color w:val="000000" w:themeColor="text1"/>
          <w:lang w:eastAsia="tr-TR"/>
        </w:rPr>
        <w:t xml:space="preserve"> ile</w:t>
      </w:r>
      <w:r w:rsidRPr="00C748CA">
        <w:rPr>
          <w:rFonts w:ascii="Arial" w:eastAsia="Times New Roman" w:hAnsi="Arial" w:cs="Arial"/>
          <w:color w:val="000000" w:themeColor="text1"/>
          <w:lang w:eastAsia="tr-TR"/>
        </w:rPr>
        <w:t xml:space="preserve"> bakım ve onarımı sırasında sahada yapılacak çalışmalar nedeniyle kendi </w:t>
      </w:r>
      <w:r w:rsidR="00180873" w:rsidRPr="00C748CA">
        <w:rPr>
          <w:rFonts w:ascii="Arial" w:eastAsia="Times New Roman" w:hAnsi="Arial" w:cs="Arial"/>
          <w:color w:val="000000" w:themeColor="text1"/>
          <w:lang w:eastAsia="tr-TR"/>
        </w:rPr>
        <w:t>personeli</w:t>
      </w:r>
      <w:r w:rsidRPr="00C748CA">
        <w:rPr>
          <w:rFonts w:ascii="Arial" w:eastAsia="Times New Roman" w:hAnsi="Arial" w:cs="Arial"/>
          <w:color w:val="000000" w:themeColor="text1"/>
          <w:lang w:eastAsia="tr-TR"/>
        </w:rPr>
        <w:t xml:space="preserve"> ve ŞİRKET </w:t>
      </w:r>
      <w:r w:rsidR="00180873" w:rsidRPr="00C748CA">
        <w:rPr>
          <w:rFonts w:ascii="Arial" w:eastAsia="Times New Roman" w:hAnsi="Arial" w:cs="Arial"/>
          <w:color w:val="000000" w:themeColor="text1"/>
          <w:lang w:eastAsia="tr-TR"/>
        </w:rPr>
        <w:t>personeli</w:t>
      </w:r>
      <w:r w:rsidRPr="00C748CA">
        <w:rPr>
          <w:rFonts w:ascii="Arial" w:eastAsia="Times New Roman" w:hAnsi="Arial" w:cs="Arial"/>
          <w:color w:val="000000" w:themeColor="text1"/>
          <w:lang w:eastAsia="tr-TR"/>
        </w:rPr>
        <w:t xml:space="preserve"> ile çevre halkının kazaya uğramalarını, zarar görmelerini ve işlerde zarar ve hasar meydana gelmesini önleyici tedbirler alacaktır. YÜKLENİCİ faa</w:t>
      </w:r>
      <w:r w:rsidR="00B117FA" w:rsidRPr="00C748CA">
        <w:rPr>
          <w:rFonts w:ascii="Arial" w:eastAsia="Times New Roman" w:hAnsi="Arial" w:cs="Arial"/>
          <w:color w:val="000000" w:themeColor="text1"/>
          <w:lang w:eastAsia="tr-TR"/>
        </w:rPr>
        <w:t xml:space="preserve">liyetini </w:t>
      </w:r>
      <w:r w:rsidR="008E135C" w:rsidRPr="00C748CA">
        <w:rPr>
          <w:rFonts w:ascii="Arial" w:eastAsia="Times New Roman" w:hAnsi="Arial" w:cs="Arial"/>
          <w:color w:val="000000" w:themeColor="text1"/>
          <w:lang w:eastAsia="tr-TR"/>
        </w:rPr>
        <w:lastRenderedPageBreak/>
        <w:t>sürdürürken</w:t>
      </w:r>
      <w:r w:rsidR="00B117FA" w:rsidRPr="00C748CA">
        <w:rPr>
          <w:rFonts w:ascii="Arial" w:eastAsia="Times New Roman" w:hAnsi="Arial" w:cs="Arial"/>
          <w:color w:val="000000" w:themeColor="text1"/>
          <w:lang w:eastAsia="tr-TR"/>
        </w:rPr>
        <w:t xml:space="preserve"> İş Sağlığı</w:t>
      </w:r>
      <w:r w:rsidR="00F0545A" w:rsidRPr="00C748CA">
        <w:rPr>
          <w:rFonts w:ascii="Arial" w:eastAsia="Times New Roman" w:hAnsi="Arial" w:cs="Arial"/>
          <w:color w:val="000000" w:themeColor="text1"/>
          <w:lang w:eastAsia="tr-TR"/>
        </w:rPr>
        <w:t xml:space="preserve"> ve</w:t>
      </w:r>
      <w:r w:rsidR="00B117FA" w:rsidRPr="00C748CA">
        <w:rPr>
          <w:rFonts w:ascii="Arial" w:eastAsia="Times New Roman" w:hAnsi="Arial" w:cs="Arial"/>
          <w:color w:val="000000" w:themeColor="text1"/>
          <w:lang w:eastAsia="tr-TR"/>
        </w:rPr>
        <w:t xml:space="preserve"> </w:t>
      </w:r>
      <w:r w:rsidRPr="00C748CA">
        <w:rPr>
          <w:rFonts w:ascii="Arial" w:eastAsia="Times New Roman" w:hAnsi="Arial" w:cs="Arial"/>
          <w:color w:val="000000" w:themeColor="text1"/>
          <w:lang w:eastAsia="tr-TR"/>
        </w:rPr>
        <w:t xml:space="preserve">Güvenliği </w:t>
      </w:r>
      <w:r w:rsidR="00F0545A" w:rsidRPr="00C748CA">
        <w:rPr>
          <w:rFonts w:ascii="Arial" w:eastAsia="Times New Roman" w:hAnsi="Arial" w:cs="Arial"/>
          <w:color w:val="000000" w:themeColor="text1"/>
          <w:lang w:eastAsia="tr-TR"/>
        </w:rPr>
        <w:t xml:space="preserve">ile </w:t>
      </w:r>
      <w:r w:rsidR="00B117FA" w:rsidRPr="00C748CA">
        <w:rPr>
          <w:rFonts w:ascii="Arial" w:eastAsia="Times New Roman" w:hAnsi="Arial" w:cs="Arial"/>
          <w:color w:val="000000" w:themeColor="text1"/>
          <w:lang w:eastAsia="tr-TR"/>
        </w:rPr>
        <w:t xml:space="preserve">Çevre </w:t>
      </w:r>
      <w:r w:rsidRPr="00C748CA">
        <w:rPr>
          <w:rFonts w:ascii="Arial" w:eastAsia="Times New Roman" w:hAnsi="Arial" w:cs="Arial"/>
          <w:color w:val="000000" w:themeColor="text1"/>
          <w:lang w:eastAsia="tr-TR"/>
        </w:rPr>
        <w:t>mevzuatı</w:t>
      </w:r>
      <w:r w:rsidR="00516FF8">
        <w:rPr>
          <w:rFonts w:ascii="Arial" w:eastAsia="Times New Roman" w:hAnsi="Arial" w:cs="Arial"/>
          <w:color w:val="000000" w:themeColor="text1"/>
          <w:lang w:eastAsia="tr-TR"/>
        </w:rPr>
        <w:t xml:space="preserve"> ve ilgili mevzuat</w:t>
      </w:r>
      <w:r w:rsidRPr="00C748CA">
        <w:rPr>
          <w:rFonts w:ascii="Arial" w:eastAsia="Times New Roman" w:hAnsi="Arial" w:cs="Arial"/>
          <w:color w:val="000000" w:themeColor="text1"/>
          <w:lang w:eastAsia="tr-TR"/>
        </w:rPr>
        <w:t xml:space="preserve"> hükümlerine uymakla yükümlüdür. YÜKLENİCİ mevzuatta öngörülen çalışma şartları ile ilgili tedbirleri alacaktır. YÜKLENİCİ herhangi bir tedbirsizlik dolayısı ile oluşabilecek kaza ve hasardan sorumlu olup, </w:t>
      </w:r>
      <w:r w:rsidR="00E016B1" w:rsidRPr="00C748CA">
        <w:rPr>
          <w:rFonts w:ascii="Arial" w:eastAsia="Times New Roman" w:hAnsi="Arial" w:cs="Arial"/>
          <w:color w:val="000000" w:themeColor="text1"/>
          <w:lang w:eastAsia="tr-TR"/>
        </w:rPr>
        <w:t xml:space="preserve">gerçekleşecek kaza nedeniyle oluşacak </w:t>
      </w:r>
      <w:ins w:id="65" w:author="Tuba Ferah" w:date="2023-09-04T15:22:00Z">
        <w:r w:rsidR="007653A5">
          <w:rPr>
            <w:rFonts w:ascii="Arial" w:eastAsia="Times New Roman" w:hAnsi="Arial" w:cs="Arial"/>
            <w:color w:val="000000" w:themeColor="text1"/>
            <w:lang w:eastAsia="tr-TR"/>
          </w:rPr>
          <w:t xml:space="preserve">doğrudan </w:t>
        </w:r>
      </w:ins>
      <w:r w:rsidR="00E016B1" w:rsidRPr="00C748CA">
        <w:rPr>
          <w:rFonts w:ascii="Arial" w:eastAsia="Times New Roman" w:hAnsi="Arial" w:cs="Arial"/>
          <w:color w:val="000000" w:themeColor="text1"/>
          <w:lang w:eastAsia="tr-TR"/>
        </w:rPr>
        <w:t xml:space="preserve">zararı ve/veya </w:t>
      </w:r>
      <w:r w:rsidRPr="00C748CA">
        <w:rPr>
          <w:rFonts w:ascii="Arial" w:eastAsia="Times New Roman" w:hAnsi="Arial" w:cs="Arial"/>
          <w:color w:val="000000" w:themeColor="text1"/>
          <w:lang w:eastAsia="tr-TR"/>
        </w:rPr>
        <w:t>hasar bedelini ödemeyi kabul ve taahhüt eder.</w:t>
      </w:r>
    </w:p>
    <w:p w14:paraId="2E3690F7" w14:textId="5C8F2286" w:rsidR="0015664C" w:rsidRPr="00C748CA" w:rsidRDefault="0015664C" w:rsidP="002D62A7">
      <w:pPr>
        <w:spacing w:after="0" w:line="240" w:lineRule="auto"/>
        <w:jc w:val="both"/>
        <w:rPr>
          <w:rFonts w:ascii="Arial" w:eastAsia="Times New Roman" w:hAnsi="Arial" w:cs="Arial"/>
          <w:color w:val="000000" w:themeColor="text1"/>
          <w:lang w:eastAsia="tr-TR"/>
        </w:rPr>
      </w:pPr>
    </w:p>
    <w:p w14:paraId="4A570DE0" w14:textId="6528BE8F" w:rsidR="0015664C" w:rsidRPr="00C748CA" w:rsidRDefault="0015664C" w:rsidP="00887952">
      <w:pPr>
        <w:pStyle w:val="ListeParagraf"/>
        <w:numPr>
          <w:ilvl w:val="1"/>
          <w:numId w:val="18"/>
        </w:numPr>
        <w:spacing w:after="0" w:line="240" w:lineRule="auto"/>
        <w:jc w:val="both"/>
        <w:rPr>
          <w:rFonts w:ascii="Arial" w:eastAsia="Times New Roman" w:hAnsi="Arial" w:cs="Arial"/>
          <w:color w:val="000000" w:themeColor="text1"/>
          <w:lang w:eastAsia="tr-TR"/>
        </w:rPr>
      </w:pPr>
      <w:r w:rsidRPr="00C748CA">
        <w:rPr>
          <w:rFonts w:ascii="Arial" w:eastAsia="Times New Roman" w:hAnsi="Arial" w:cs="Arial"/>
          <w:color w:val="000000" w:themeColor="text1"/>
          <w:lang w:eastAsia="tr-TR"/>
        </w:rPr>
        <w:t xml:space="preserve">YÜKLENİCİ, ŞİRKET tarafından satın alınan tüm malzemeleri kalite kontrolünü yaparak teslim edecektir. </w:t>
      </w:r>
      <w:r w:rsidR="00522158" w:rsidRPr="00C748CA">
        <w:rPr>
          <w:rFonts w:ascii="Arial" w:eastAsia="Times New Roman" w:hAnsi="Arial" w:cs="Arial"/>
          <w:color w:val="000000" w:themeColor="text1"/>
          <w:lang w:eastAsia="tr-TR"/>
        </w:rPr>
        <w:t xml:space="preserve">Bu </w:t>
      </w:r>
      <w:r w:rsidRPr="00C748CA">
        <w:rPr>
          <w:rFonts w:ascii="Arial" w:eastAsia="Times New Roman" w:hAnsi="Arial" w:cs="Arial"/>
          <w:color w:val="000000" w:themeColor="text1"/>
          <w:lang w:eastAsia="tr-TR"/>
        </w:rPr>
        <w:t>durumlarda, mal</w:t>
      </w:r>
      <w:r w:rsidR="00E016B1" w:rsidRPr="00C748CA">
        <w:rPr>
          <w:rFonts w:ascii="Arial" w:eastAsia="Times New Roman" w:hAnsi="Arial" w:cs="Arial"/>
          <w:color w:val="000000" w:themeColor="text1"/>
          <w:lang w:eastAsia="tr-TR"/>
        </w:rPr>
        <w:t>zemelerin</w:t>
      </w:r>
      <w:r w:rsidRPr="00C748CA">
        <w:rPr>
          <w:rFonts w:ascii="Arial" w:eastAsia="Times New Roman" w:hAnsi="Arial" w:cs="Arial"/>
          <w:color w:val="000000" w:themeColor="text1"/>
          <w:lang w:eastAsia="tr-TR"/>
        </w:rPr>
        <w:t xml:space="preserve"> geri alınması/gönderilmesi ile ilgili tüm yükleme/</w:t>
      </w:r>
      <w:r w:rsidR="00965959" w:rsidRPr="00C748CA">
        <w:rPr>
          <w:rFonts w:ascii="Arial" w:eastAsia="Times New Roman" w:hAnsi="Arial" w:cs="Arial"/>
          <w:color w:val="000000" w:themeColor="text1"/>
          <w:lang w:eastAsia="tr-TR"/>
        </w:rPr>
        <w:t>indirme/</w:t>
      </w:r>
      <w:r w:rsidRPr="00C748CA">
        <w:rPr>
          <w:rFonts w:ascii="Arial" w:eastAsia="Times New Roman" w:hAnsi="Arial" w:cs="Arial"/>
          <w:color w:val="000000" w:themeColor="text1"/>
          <w:lang w:eastAsia="tr-TR"/>
        </w:rPr>
        <w:t>boşaltma ve nakliye masrafları ve riski YÜKLENİCİ’ ye aittir.</w:t>
      </w:r>
      <w:r w:rsidR="00180873" w:rsidRPr="00C748CA">
        <w:rPr>
          <w:rFonts w:ascii="Arial" w:eastAsia="Times New Roman" w:hAnsi="Arial" w:cs="Arial"/>
          <w:color w:val="000000" w:themeColor="text1"/>
          <w:lang w:eastAsia="tr-TR"/>
        </w:rPr>
        <w:t xml:space="preserve"> Bu esnada her türlü çevre, iş sağlığı ve güvenliği tedbirlerinin alınması sorumluluğu YÜKLENİCİ’ye aittir.</w:t>
      </w:r>
      <w:r w:rsidR="000C354B" w:rsidRPr="00C748CA">
        <w:rPr>
          <w:rFonts w:ascii="Arial" w:eastAsia="Times New Roman" w:hAnsi="Arial" w:cs="Arial"/>
          <w:color w:val="000000" w:themeColor="text1"/>
          <w:lang w:eastAsia="tr-TR"/>
        </w:rPr>
        <w:t xml:space="preserve"> </w:t>
      </w:r>
    </w:p>
    <w:p w14:paraId="46E4B450" w14:textId="77777777" w:rsidR="00805F41" w:rsidRPr="00C748CA" w:rsidRDefault="00805F41" w:rsidP="00805F41">
      <w:pPr>
        <w:spacing w:after="0" w:line="240" w:lineRule="auto"/>
        <w:jc w:val="both"/>
        <w:rPr>
          <w:rFonts w:ascii="Arial" w:eastAsia="Times New Roman" w:hAnsi="Arial" w:cs="Arial"/>
          <w:color w:val="000000" w:themeColor="text1"/>
          <w:lang w:eastAsia="tr-TR"/>
        </w:rPr>
      </w:pPr>
    </w:p>
    <w:p w14:paraId="64640107" w14:textId="2433362F" w:rsidR="0015664C" w:rsidRPr="00C748CA" w:rsidRDefault="0015664C" w:rsidP="002D62A7">
      <w:pPr>
        <w:pStyle w:val="ListeParagraf"/>
        <w:numPr>
          <w:ilvl w:val="1"/>
          <w:numId w:val="18"/>
        </w:numPr>
        <w:spacing w:after="0" w:line="240" w:lineRule="auto"/>
        <w:jc w:val="both"/>
        <w:rPr>
          <w:rFonts w:ascii="Arial" w:eastAsia="Times New Roman" w:hAnsi="Arial" w:cs="Arial"/>
          <w:color w:val="000000" w:themeColor="text1"/>
          <w:lang w:eastAsia="tr-TR"/>
        </w:rPr>
      </w:pPr>
      <w:r w:rsidRPr="00C748CA">
        <w:rPr>
          <w:rFonts w:ascii="Arial" w:eastAsia="Times New Roman" w:hAnsi="Arial" w:cs="Arial"/>
          <w:color w:val="000000" w:themeColor="text1"/>
          <w:lang w:eastAsia="tr-TR"/>
        </w:rPr>
        <w:t>M</w:t>
      </w:r>
      <w:r w:rsidR="00E016B1" w:rsidRPr="00C748CA">
        <w:rPr>
          <w:rFonts w:ascii="Arial" w:eastAsia="Times New Roman" w:hAnsi="Arial" w:cs="Arial"/>
          <w:color w:val="000000" w:themeColor="text1"/>
          <w:lang w:eastAsia="tr-TR"/>
        </w:rPr>
        <w:t>alzemelerin</w:t>
      </w:r>
      <w:r w:rsidRPr="00C748CA">
        <w:rPr>
          <w:rFonts w:ascii="Arial" w:eastAsia="Times New Roman" w:hAnsi="Arial" w:cs="Arial"/>
          <w:color w:val="000000" w:themeColor="text1"/>
          <w:lang w:eastAsia="tr-TR"/>
        </w:rPr>
        <w:t xml:space="preserve"> teslimi ile il</w:t>
      </w:r>
      <w:r w:rsidR="004A0502" w:rsidRPr="00C748CA">
        <w:rPr>
          <w:rFonts w:ascii="Arial" w:eastAsia="Times New Roman" w:hAnsi="Arial" w:cs="Arial"/>
          <w:color w:val="000000" w:themeColor="text1"/>
          <w:lang w:eastAsia="tr-TR"/>
        </w:rPr>
        <w:t>gili tüm nakliye masrafları</w:t>
      </w:r>
      <w:r w:rsidR="00F9757A" w:rsidRPr="00C748CA">
        <w:rPr>
          <w:rFonts w:ascii="Arial" w:eastAsia="Times New Roman" w:hAnsi="Arial" w:cs="Arial"/>
          <w:color w:val="000000" w:themeColor="text1"/>
          <w:lang w:eastAsia="tr-TR"/>
        </w:rPr>
        <w:t xml:space="preserve">, </w:t>
      </w:r>
      <w:r w:rsidRPr="00C748CA">
        <w:rPr>
          <w:rFonts w:ascii="Arial" w:eastAsia="Times New Roman" w:hAnsi="Arial" w:cs="Arial"/>
          <w:color w:val="000000" w:themeColor="text1"/>
          <w:lang w:eastAsia="tr-TR"/>
        </w:rPr>
        <w:t xml:space="preserve">nakliye riski ve sigorta yaptırma sorumluluğu YÜKLENİCİ’ye aittir. Malzemeler ŞİRKET’in bildireceği depolarda/ambarlarda/sahalarda </w:t>
      </w:r>
      <w:r w:rsidR="00F9757A" w:rsidRPr="00C748CA">
        <w:rPr>
          <w:rFonts w:ascii="Arial" w:eastAsia="Times New Roman" w:hAnsi="Arial" w:cs="Arial"/>
          <w:color w:val="000000" w:themeColor="text1"/>
          <w:lang w:eastAsia="tr-TR"/>
        </w:rPr>
        <w:t>araç üzerinde</w:t>
      </w:r>
      <w:r w:rsidR="00931CA6" w:rsidRPr="00C748CA">
        <w:rPr>
          <w:rFonts w:ascii="Arial" w:eastAsia="Times New Roman" w:hAnsi="Arial" w:cs="Arial"/>
          <w:color w:val="000000" w:themeColor="text1"/>
          <w:lang w:eastAsia="tr-TR"/>
        </w:rPr>
        <w:t xml:space="preserve"> </w:t>
      </w:r>
      <w:r w:rsidR="00180873" w:rsidRPr="00C748CA">
        <w:rPr>
          <w:rFonts w:ascii="Arial" w:eastAsia="Times New Roman" w:hAnsi="Arial" w:cs="Arial"/>
          <w:color w:val="000000" w:themeColor="text1"/>
          <w:lang w:eastAsia="tr-TR"/>
        </w:rPr>
        <w:t>çevre, iş sağlığı ve güvenliği tedbirleri alınmış olarak</w:t>
      </w:r>
      <w:r w:rsidR="00931CA6" w:rsidRPr="00C748CA">
        <w:rPr>
          <w:rFonts w:ascii="Arial" w:eastAsia="Times New Roman" w:hAnsi="Arial" w:cs="Arial"/>
          <w:color w:val="000000" w:themeColor="text1"/>
          <w:lang w:eastAsia="tr-TR"/>
        </w:rPr>
        <w:t xml:space="preserve"> </w:t>
      </w:r>
      <w:r w:rsidRPr="00C748CA">
        <w:rPr>
          <w:rFonts w:ascii="Arial" w:eastAsia="Times New Roman" w:hAnsi="Arial" w:cs="Arial"/>
          <w:color w:val="000000" w:themeColor="text1"/>
          <w:lang w:eastAsia="tr-TR"/>
        </w:rPr>
        <w:t xml:space="preserve">imza karşılığında teslim edilecektir. </w:t>
      </w:r>
      <w:r w:rsidR="00F9757A" w:rsidRPr="00C748CA">
        <w:rPr>
          <w:rFonts w:ascii="Arial" w:hAnsi="Arial" w:cs="Arial"/>
          <w:color w:val="000000" w:themeColor="text1"/>
        </w:rPr>
        <w:t>Teslim edilen ürüne forklift ile indirmeye müsait bir ambalajlama yapılmaması durumunda araç üzerinden boşaltma sorumluluğu YÜKLENİCİ’ye aittir.</w:t>
      </w:r>
    </w:p>
    <w:p w14:paraId="3BA5E5CA" w14:textId="77777777" w:rsidR="0015664C" w:rsidRPr="00C748CA" w:rsidRDefault="0015664C" w:rsidP="002D62A7">
      <w:pPr>
        <w:pStyle w:val="ListeParagraf"/>
        <w:spacing w:after="0" w:line="240" w:lineRule="auto"/>
        <w:jc w:val="both"/>
        <w:rPr>
          <w:rFonts w:ascii="Arial" w:eastAsia="Times New Roman" w:hAnsi="Arial" w:cs="Arial"/>
          <w:color w:val="000000" w:themeColor="text1"/>
          <w:lang w:eastAsia="tr-TR"/>
        </w:rPr>
      </w:pPr>
    </w:p>
    <w:p w14:paraId="45EEC649" w14:textId="5B0A60D2" w:rsidR="0015664C" w:rsidRPr="00C748CA" w:rsidRDefault="0015664C" w:rsidP="002D62A7">
      <w:pPr>
        <w:tabs>
          <w:tab w:val="left" w:pos="426"/>
          <w:tab w:val="left" w:pos="1701"/>
        </w:tabs>
        <w:spacing w:after="0" w:line="240" w:lineRule="auto"/>
        <w:jc w:val="both"/>
        <w:rPr>
          <w:rFonts w:ascii="Arial" w:hAnsi="Arial" w:cs="Arial"/>
          <w:color w:val="000000" w:themeColor="text1"/>
        </w:rPr>
      </w:pPr>
    </w:p>
    <w:p w14:paraId="4568D645" w14:textId="29E72206" w:rsidR="0015664C" w:rsidRPr="00C748CA" w:rsidRDefault="0015664C" w:rsidP="002D62A7">
      <w:pPr>
        <w:pStyle w:val="GvdeMetni3"/>
        <w:numPr>
          <w:ilvl w:val="1"/>
          <w:numId w:val="18"/>
        </w:numPr>
        <w:tabs>
          <w:tab w:val="left" w:pos="426"/>
          <w:tab w:val="left" w:pos="709"/>
        </w:tabs>
        <w:spacing w:after="0" w:line="240" w:lineRule="atLeast"/>
        <w:jc w:val="both"/>
        <w:rPr>
          <w:rFonts w:ascii="Arial" w:hAnsi="Arial" w:cs="Arial"/>
          <w:color w:val="000000" w:themeColor="text1"/>
          <w:sz w:val="22"/>
          <w:szCs w:val="22"/>
        </w:rPr>
      </w:pPr>
      <w:r w:rsidRPr="00C748CA">
        <w:rPr>
          <w:rFonts w:ascii="Arial" w:hAnsi="Arial" w:cs="Arial"/>
          <w:color w:val="000000" w:themeColor="text1"/>
          <w:sz w:val="22"/>
          <w:szCs w:val="22"/>
        </w:rPr>
        <w:t>YÜKLENİCİ,</w:t>
      </w:r>
      <w:r w:rsidRPr="00C748CA">
        <w:rPr>
          <w:rFonts w:ascii="Arial" w:hAnsi="Arial" w:cs="Arial"/>
          <w:b/>
          <w:color w:val="000000" w:themeColor="text1"/>
          <w:sz w:val="22"/>
          <w:szCs w:val="22"/>
        </w:rPr>
        <w:t xml:space="preserve"> </w:t>
      </w:r>
      <w:r w:rsidRPr="00C748CA">
        <w:rPr>
          <w:rFonts w:ascii="Arial" w:hAnsi="Arial" w:cs="Arial"/>
          <w:color w:val="000000" w:themeColor="text1"/>
          <w:sz w:val="22"/>
          <w:szCs w:val="22"/>
        </w:rPr>
        <w:t>ŞİRKET’in talep edeceği raporları istenen formatta hazırlayarak, ŞİRKET’ in talep ettiği tarihlerde / periyotlarda ŞİRKET’e iletecektir.</w:t>
      </w:r>
    </w:p>
    <w:p w14:paraId="7AF761E3" w14:textId="46BB07E7" w:rsidR="0015664C" w:rsidRPr="00C748CA" w:rsidRDefault="0015664C" w:rsidP="002D62A7">
      <w:pPr>
        <w:pStyle w:val="GvdeMetni3"/>
        <w:tabs>
          <w:tab w:val="left" w:pos="426"/>
          <w:tab w:val="left" w:pos="709"/>
        </w:tabs>
        <w:spacing w:after="0" w:line="240" w:lineRule="atLeast"/>
        <w:jc w:val="both"/>
        <w:rPr>
          <w:rFonts w:ascii="Arial" w:hAnsi="Arial" w:cs="Arial"/>
          <w:color w:val="000000" w:themeColor="text1"/>
          <w:sz w:val="22"/>
          <w:szCs w:val="22"/>
        </w:rPr>
      </w:pPr>
    </w:p>
    <w:p w14:paraId="61F0E829" w14:textId="354B77DB" w:rsidR="0015664C" w:rsidRPr="00C748CA" w:rsidRDefault="00180873" w:rsidP="002D62A7">
      <w:pPr>
        <w:numPr>
          <w:ilvl w:val="1"/>
          <w:numId w:val="18"/>
        </w:numPr>
        <w:tabs>
          <w:tab w:val="left" w:pos="567"/>
          <w:tab w:val="left" w:pos="1701"/>
        </w:tabs>
        <w:spacing w:after="0" w:line="240" w:lineRule="atLeast"/>
        <w:jc w:val="both"/>
        <w:rPr>
          <w:rFonts w:ascii="Arial" w:hAnsi="Arial" w:cs="Arial"/>
          <w:color w:val="000000" w:themeColor="text1"/>
        </w:rPr>
      </w:pPr>
      <w:r w:rsidRPr="00C748CA">
        <w:rPr>
          <w:rFonts w:ascii="Arial" w:hAnsi="Arial" w:cs="Arial"/>
          <w:color w:val="000000" w:themeColor="text1"/>
        </w:rPr>
        <w:t xml:space="preserve">   </w:t>
      </w:r>
      <w:r w:rsidR="00E016B1" w:rsidRPr="00C748CA">
        <w:rPr>
          <w:rFonts w:ascii="Arial" w:hAnsi="Arial" w:cs="Arial"/>
          <w:color w:val="000000" w:themeColor="text1"/>
        </w:rPr>
        <w:t>YÜKLENİCİ Sözleşme</w:t>
      </w:r>
      <w:r w:rsidR="0015664C" w:rsidRPr="00C748CA">
        <w:rPr>
          <w:rFonts w:ascii="Arial" w:hAnsi="Arial" w:cs="Arial"/>
          <w:color w:val="000000" w:themeColor="text1"/>
        </w:rPr>
        <w:t xml:space="preserve"> konusu iş sırasında olabilecek kazalardan ve bu kazaların gerek </w:t>
      </w:r>
      <w:r w:rsidR="00E016B1" w:rsidRPr="00C748CA">
        <w:rPr>
          <w:rFonts w:ascii="Arial" w:hAnsi="Arial" w:cs="Arial"/>
          <w:color w:val="000000" w:themeColor="text1"/>
        </w:rPr>
        <w:t>tarafların çalışanlarına</w:t>
      </w:r>
      <w:r w:rsidR="0015664C" w:rsidRPr="00C748CA">
        <w:rPr>
          <w:rFonts w:ascii="Arial" w:hAnsi="Arial" w:cs="Arial"/>
          <w:color w:val="000000" w:themeColor="text1"/>
        </w:rPr>
        <w:t xml:space="preserve"> ve gerekse üçüncü şahıslara</w:t>
      </w:r>
      <w:r w:rsidR="00516FF8">
        <w:rPr>
          <w:rFonts w:ascii="Arial" w:hAnsi="Arial" w:cs="Arial"/>
          <w:color w:val="000000" w:themeColor="text1"/>
        </w:rPr>
        <w:t xml:space="preserve"> ve kuruluşlara</w:t>
      </w:r>
      <w:r w:rsidR="0015664C" w:rsidRPr="00C748CA">
        <w:rPr>
          <w:rFonts w:ascii="Arial" w:hAnsi="Arial" w:cs="Arial"/>
          <w:color w:val="000000" w:themeColor="text1"/>
        </w:rPr>
        <w:t xml:space="preserve"> karşı sebep olacağı </w:t>
      </w:r>
      <w:del w:id="66" w:author="Tuba Ferah" w:date="2023-09-04T15:20:00Z">
        <w:r w:rsidR="0015664C" w:rsidRPr="00C748CA" w:rsidDel="005C7CD6">
          <w:rPr>
            <w:rFonts w:ascii="Arial" w:hAnsi="Arial" w:cs="Arial"/>
            <w:color w:val="000000" w:themeColor="text1"/>
          </w:rPr>
          <w:delText xml:space="preserve">her türlü </w:delText>
        </w:r>
      </w:del>
      <w:ins w:id="67" w:author="Tuba Ferah" w:date="2023-09-04T15:20:00Z">
        <w:r w:rsidR="005C7CD6">
          <w:rPr>
            <w:rFonts w:ascii="Arial" w:hAnsi="Arial" w:cs="Arial"/>
            <w:color w:val="000000" w:themeColor="text1"/>
          </w:rPr>
          <w:t xml:space="preserve"> doğrudan </w:t>
        </w:r>
      </w:ins>
      <w:r w:rsidR="0015664C" w:rsidRPr="00C748CA">
        <w:rPr>
          <w:rFonts w:ascii="Arial" w:hAnsi="Arial" w:cs="Arial"/>
          <w:color w:val="000000" w:themeColor="text1"/>
        </w:rPr>
        <w:t>zararlardan ve</w:t>
      </w:r>
      <w:r w:rsidR="00E016B1" w:rsidRPr="00C748CA">
        <w:rPr>
          <w:rFonts w:ascii="Arial" w:hAnsi="Arial" w:cs="Arial"/>
          <w:color w:val="000000" w:themeColor="text1"/>
        </w:rPr>
        <w:t>/veya</w:t>
      </w:r>
      <w:r w:rsidR="0015664C" w:rsidRPr="00C748CA">
        <w:rPr>
          <w:rFonts w:ascii="Arial" w:hAnsi="Arial" w:cs="Arial"/>
          <w:color w:val="000000" w:themeColor="text1"/>
        </w:rPr>
        <w:t xml:space="preserve"> tazminat mükellefiyetlerinden doğrudan sorumlu olacak ve ŞİRKET’ e rücu hakkı olmayacaktır. Ancak ŞİRKET’ in YÜKLENİCİ’ ye rücu hakkı mevcut</w:t>
      </w:r>
      <w:r w:rsidR="00E016B1" w:rsidRPr="00C748CA">
        <w:rPr>
          <w:rFonts w:ascii="Arial" w:hAnsi="Arial" w:cs="Arial"/>
          <w:color w:val="000000" w:themeColor="text1"/>
        </w:rPr>
        <w:t xml:space="preserve"> ve saklıdır</w:t>
      </w:r>
      <w:r w:rsidR="0015664C" w:rsidRPr="00C748CA">
        <w:rPr>
          <w:rFonts w:ascii="Arial" w:hAnsi="Arial" w:cs="Arial"/>
          <w:color w:val="000000" w:themeColor="text1"/>
        </w:rPr>
        <w:t xml:space="preserve">. YÜKLENİCİ’nin sözleşmeden doğan sorumlulukları </w:t>
      </w:r>
      <w:r w:rsidR="00E016B1" w:rsidRPr="00C748CA">
        <w:rPr>
          <w:rFonts w:ascii="Arial" w:hAnsi="Arial" w:cs="Arial"/>
          <w:color w:val="000000" w:themeColor="text1"/>
        </w:rPr>
        <w:t xml:space="preserve">gereği gibi yerine getirmemesi </w:t>
      </w:r>
      <w:r w:rsidR="0015664C" w:rsidRPr="00C748CA">
        <w:rPr>
          <w:rFonts w:ascii="Arial" w:hAnsi="Arial" w:cs="Arial"/>
          <w:color w:val="000000" w:themeColor="text1"/>
        </w:rPr>
        <w:t>veya kanunen sorumluluğu alanına giren konulardaki hatası</w:t>
      </w:r>
      <w:r w:rsidR="007F4233" w:rsidRPr="00C748CA">
        <w:rPr>
          <w:rFonts w:ascii="Arial" w:hAnsi="Arial" w:cs="Arial"/>
          <w:color w:val="000000" w:themeColor="text1"/>
        </w:rPr>
        <w:t xml:space="preserve"> ya da ihmali</w:t>
      </w:r>
      <w:r w:rsidR="0015664C" w:rsidRPr="00C748CA">
        <w:rPr>
          <w:rFonts w:ascii="Arial" w:hAnsi="Arial" w:cs="Arial"/>
          <w:color w:val="000000" w:themeColor="text1"/>
        </w:rPr>
        <w:t xml:space="preserve"> nedeni ile ŞİRKET herhangi bir sebep ile tazminat ödemek zorunda </w:t>
      </w:r>
      <w:r w:rsidR="007A6EB0" w:rsidRPr="00C748CA">
        <w:rPr>
          <w:rFonts w:ascii="Arial" w:hAnsi="Arial" w:cs="Arial"/>
          <w:color w:val="000000" w:themeColor="text1"/>
        </w:rPr>
        <w:t>kalması durumunda</w:t>
      </w:r>
      <w:r w:rsidR="00E016B1" w:rsidRPr="00C748CA">
        <w:rPr>
          <w:rFonts w:ascii="Arial" w:hAnsi="Arial" w:cs="Arial"/>
          <w:color w:val="000000" w:themeColor="text1"/>
        </w:rPr>
        <w:t xml:space="preserve"> ödenen tutar</w:t>
      </w:r>
      <w:r w:rsidR="0015664C" w:rsidRPr="00C748CA">
        <w:rPr>
          <w:rFonts w:ascii="Arial" w:hAnsi="Arial" w:cs="Arial"/>
          <w:color w:val="000000" w:themeColor="text1"/>
        </w:rPr>
        <w:t xml:space="preserve"> YÜKLENİCİ’den derhal talep olunacağı gibi, kesin teminatından ya da vadesi gelmiş veya gelecek ödemelerinden ŞİRKET tarafından mahsup edilmek sureti ile tahsil olunacaktır.</w:t>
      </w:r>
      <w:r w:rsidR="007F4233" w:rsidRPr="00C748CA">
        <w:rPr>
          <w:rFonts w:ascii="Arial" w:hAnsi="Arial" w:cs="Arial"/>
          <w:color w:val="000000" w:themeColor="text1"/>
        </w:rPr>
        <w:t xml:space="preserve"> YÜKLENİCİ’nin işi ilgili mevzuata ve Sözleşme hükümleri ile eklerine uygun şekilde ifa etmemesi nedeniyle oluşabilecek her türlü ceza, </w:t>
      </w:r>
      <w:del w:id="68" w:author="Tuba Ferah" w:date="2023-09-04T15:21:00Z">
        <w:r w:rsidR="007F4233" w:rsidRPr="00C748CA" w:rsidDel="005C7CD6">
          <w:rPr>
            <w:rFonts w:ascii="Arial" w:hAnsi="Arial" w:cs="Arial"/>
            <w:color w:val="000000" w:themeColor="text1"/>
          </w:rPr>
          <w:delText>masraf</w:delText>
        </w:r>
      </w:del>
      <w:r w:rsidR="007F4233" w:rsidRPr="00C748CA">
        <w:rPr>
          <w:rFonts w:ascii="Arial" w:hAnsi="Arial" w:cs="Arial"/>
          <w:color w:val="000000" w:themeColor="text1"/>
        </w:rPr>
        <w:t xml:space="preserve"> ve</w:t>
      </w:r>
      <w:ins w:id="69" w:author="Tuba Ferah" w:date="2023-09-04T15:21:00Z">
        <w:r w:rsidR="005C7CD6">
          <w:rPr>
            <w:rFonts w:ascii="Arial" w:hAnsi="Arial" w:cs="Arial"/>
            <w:color w:val="000000" w:themeColor="text1"/>
          </w:rPr>
          <w:t xml:space="preserve"> doğturan </w:t>
        </w:r>
      </w:ins>
      <w:r w:rsidR="007F4233" w:rsidRPr="00C748CA">
        <w:rPr>
          <w:rFonts w:ascii="Arial" w:hAnsi="Arial" w:cs="Arial"/>
          <w:color w:val="000000" w:themeColor="text1"/>
        </w:rPr>
        <w:t xml:space="preserve"> zararlar ile bu kapsamda doğabilecek mali, hukuki ve cezai tüm sorumluluk YÜKLENİCİ’ye ait olup, YÜKLENİCİ bunların tamamında ŞİRKET’i beri kılar. YÜKLENİCİ bu kapsamda ŞİRKET tarafından kendisinden talep edilecek tutarları ödemek için herhangi bir mahkeme kararı ya da başkaca bir belge talep etmeyecektir.</w:t>
      </w:r>
    </w:p>
    <w:p w14:paraId="06041FC3" w14:textId="1F42DA07" w:rsidR="0015664C" w:rsidRPr="00C748CA" w:rsidRDefault="0015664C" w:rsidP="002D62A7">
      <w:pPr>
        <w:tabs>
          <w:tab w:val="left" w:pos="567"/>
          <w:tab w:val="left" w:pos="1701"/>
        </w:tabs>
        <w:spacing w:after="0" w:line="240" w:lineRule="atLeast"/>
        <w:jc w:val="both"/>
        <w:rPr>
          <w:rFonts w:ascii="Arial" w:hAnsi="Arial" w:cs="Arial"/>
          <w:color w:val="000000" w:themeColor="text1"/>
        </w:rPr>
      </w:pPr>
    </w:p>
    <w:p w14:paraId="72075797" w14:textId="2F1D9AF8" w:rsidR="0015664C" w:rsidRPr="00C748CA" w:rsidRDefault="0015664C" w:rsidP="002D62A7">
      <w:pPr>
        <w:numPr>
          <w:ilvl w:val="1"/>
          <w:numId w:val="18"/>
        </w:numPr>
        <w:tabs>
          <w:tab w:val="left" w:pos="426"/>
          <w:tab w:val="left" w:pos="1701"/>
        </w:tabs>
        <w:spacing w:after="0" w:line="240" w:lineRule="atLeast"/>
        <w:jc w:val="both"/>
        <w:rPr>
          <w:rFonts w:ascii="Arial" w:hAnsi="Arial" w:cs="Arial"/>
          <w:b/>
          <w:color w:val="000000" w:themeColor="text1"/>
        </w:rPr>
      </w:pPr>
      <w:r w:rsidRPr="00C748CA">
        <w:rPr>
          <w:rFonts w:ascii="Arial" w:hAnsi="Arial" w:cs="Arial"/>
          <w:color w:val="000000" w:themeColor="text1"/>
        </w:rPr>
        <w:t xml:space="preserve">YÜKLENİCİ, sipariş edilen malzemelere ilişkin </w:t>
      </w:r>
      <w:r w:rsidR="00180873" w:rsidRPr="00C748CA">
        <w:rPr>
          <w:rFonts w:ascii="Arial" w:hAnsi="Arial" w:cs="Arial"/>
          <w:color w:val="000000" w:themeColor="text1"/>
        </w:rPr>
        <w:t xml:space="preserve">irsaliyeleri, </w:t>
      </w:r>
      <w:r w:rsidRPr="00C748CA">
        <w:rPr>
          <w:rFonts w:ascii="Arial" w:hAnsi="Arial" w:cs="Arial"/>
          <w:color w:val="000000" w:themeColor="text1"/>
        </w:rPr>
        <w:t xml:space="preserve">garanti belgelerini ve test raporlarını usulüne uygun olarak düzenlemek ve malzemelerle birlikte ŞİRKET’e teslim etmek zorundadır. Ayrıca YÜKLENİCİ, teslim ettiği malzemenin garantiye ilişkin yasal yükümlülüklerini yerine getirir. </w:t>
      </w:r>
    </w:p>
    <w:p w14:paraId="72D8F16F" w14:textId="37272BDF" w:rsidR="0015664C" w:rsidRPr="00C748CA" w:rsidRDefault="0015664C" w:rsidP="002D62A7">
      <w:pPr>
        <w:tabs>
          <w:tab w:val="left" w:pos="426"/>
          <w:tab w:val="left" w:pos="1701"/>
        </w:tabs>
        <w:spacing w:after="0" w:line="240" w:lineRule="atLeast"/>
        <w:jc w:val="both"/>
        <w:rPr>
          <w:rFonts w:ascii="Arial" w:hAnsi="Arial" w:cs="Arial"/>
          <w:b/>
          <w:color w:val="000000" w:themeColor="text1"/>
        </w:rPr>
      </w:pPr>
    </w:p>
    <w:p w14:paraId="25F2D271" w14:textId="1052F82B" w:rsidR="00A716DE" w:rsidRPr="002970F0" w:rsidRDefault="0015664C" w:rsidP="002970F0">
      <w:pPr>
        <w:pStyle w:val="ListeParagraf"/>
        <w:numPr>
          <w:ilvl w:val="1"/>
          <w:numId w:val="18"/>
        </w:numPr>
        <w:spacing w:after="0" w:line="240" w:lineRule="auto"/>
        <w:jc w:val="both"/>
        <w:rPr>
          <w:rFonts w:ascii="Arial" w:eastAsia="Times New Roman" w:hAnsi="Arial" w:cs="Arial"/>
          <w:color w:val="000000" w:themeColor="text1"/>
          <w:lang w:eastAsia="tr-TR"/>
        </w:rPr>
      </w:pPr>
      <w:bookmarkStart w:id="70" w:name="_Hlk98403185"/>
      <w:r w:rsidRPr="00C748CA">
        <w:rPr>
          <w:rFonts w:ascii="Arial" w:eastAsia="Times New Roman" w:hAnsi="Arial" w:cs="Arial"/>
          <w:color w:val="000000" w:themeColor="text1"/>
          <w:lang w:eastAsia="tr-TR"/>
        </w:rPr>
        <w:t xml:space="preserve">Malzemelerin </w:t>
      </w:r>
      <w:r w:rsidR="001E3BC3" w:rsidRPr="00C748CA">
        <w:rPr>
          <w:rFonts w:ascii="Arial" w:eastAsia="Times New Roman" w:hAnsi="Arial" w:cs="Arial"/>
          <w:color w:val="000000" w:themeColor="text1"/>
          <w:lang w:eastAsia="tr-TR"/>
        </w:rPr>
        <w:t xml:space="preserve">sözleşme ve eklerinde belirtilen </w:t>
      </w:r>
      <w:r w:rsidRPr="00C748CA">
        <w:rPr>
          <w:rFonts w:ascii="Arial" w:eastAsia="Times New Roman" w:hAnsi="Arial" w:cs="Arial"/>
          <w:color w:val="000000" w:themeColor="text1"/>
          <w:lang w:eastAsia="tr-TR"/>
        </w:rPr>
        <w:t xml:space="preserve">teslimat sürelerinde ŞİRKET’ e teslimini garanti altına almak </w:t>
      </w:r>
      <w:r w:rsidR="002970F0">
        <w:rPr>
          <w:rFonts w:ascii="Arial" w:eastAsia="Times New Roman" w:hAnsi="Arial" w:cs="Arial"/>
          <w:color w:val="000000" w:themeColor="text1"/>
          <w:lang w:eastAsia="tr-TR"/>
        </w:rPr>
        <w:t xml:space="preserve">YÜKLENİCİ </w:t>
      </w:r>
      <w:r w:rsidRPr="00C748CA">
        <w:rPr>
          <w:rFonts w:ascii="Arial" w:eastAsia="Times New Roman" w:hAnsi="Arial" w:cs="Arial"/>
          <w:color w:val="000000" w:themeColor="text1"/>
          <w:lang w:eastAsia="tr-TR"/>
        </w:rPr>
        <w:t xml:space="preserve">sorumluluğundadır. </w:t>
      </w:r>
      <w:bookmarkEnd w:id="70"/>
    </w:p>
    <w:p w14:paraId="0EE9CABD" w14:textId="77777777" w:rsidR="004B463D" w:rsidRPr="002970F0" w:rsidRDefault="004B463D" w:rsidP="002970F0">
      <w:pPr>
        <w:tabs>
          <w:tab w:val="left" w:pos="426"/>
          <w:tab w:val="left" w:pos="1701"/>
        </w:tabs>
        <w:spacing w:after="0" w:line="240" w:lineRule="atLeast"/>
        <w:jc w:val="both"/>
        <w:rPr>
          <w:rFonts w:ascii="Arial" w:hAnsi="Arial" w:cs="Arial"/>
          <w:b/>
          <w:color w:val="000000" w:themeColor="text1"/>
        </w:rPr>
      </w:pPr>
    </w:p>
    <w:p w14:paraId="0DE1AF3C" w14:textId="285812C1" w:rsidR="0015664C" w:rsidRPr="00C748CA" w:rsidRDefault="0015664C" w:rsidP="002D62A7">
      <w:pPr>
        <w:tabs>
          <w:tab w:val="left" w:pos="426"/>
          <w:tab w:val="left" w:pos="1701"/>
        </w:tabs>
        <w:spacing w:after="0" w:line="240" w:lineRule="atLeast"/>
        <w:jc w:val="both"/>
        <w:rPr>
          <w:rFonts w:ascii="Arial" w:hAnsi="Arial" w:cs="Arial"/>
          <w:b/>
          <w:color w:val="000000" w:themeColor="text1"/>
        </w:rPr>
      </w:pPr>
    </w:p>
    <w:p w14:paraId="65752A90" w14:textId="046544D5" w:rsidR="0015664C" w:rsidRPr="00C748CA" w:rsidRDefault="00FA35B0" w:rsidP="002D62A7">
      <w:pPr>
        <w:numPr>
          <w:ilvl w:val="1"/>
          <w:numId w:val="18"/>
        </w:numPr>
        <w:tabs>
          <w:tab w:val="left" w:pos="426"/>
          <w:tab w:val="left" w:pos="1701"/>
        </w:tabs>
        <w:spacing w:after="0" w:line="240" w:lineRule="atLeast"/>
        <w:jc w:val="both"/>
        <w:rPr>
          <w:rFonts w:ascii="Arial" w:hAnsi="Arial" w:cs="Arial"/>
          <w:b/>
          <w:color w:val="000000" w:themeColor="text1"/>
        </w:rPr>
      </w:pPr>
      <w:ins w:id="71" w:author="Tuba Ferah" w:date="2023-08-16T12:00:00Z">
        <w:r>
          <w:rPr>
            <w:rFonts w:ascii="Arial" w:hAnsi="Arial" w:cs="Arial"/>
            <w:color w:val="000000" w:themeColor="text1"/>
          </w:rPr>
          <w:t xml:space="preserve">YÜKLENİCİ’nin teslimat yükümlülüğünü sözleşme şartlarına uygun olarak yerine getirememesi durumunda,  </w:t>
        </w:r>
      </w:ins>
      <w:r w:rsidR="0015664C" w:rsidRPr="00C748CA">
        <w:rPr>
          <w:rFonts w:ascii="Arial" w:hAnsi="Arial" w:cs="Arial"/>
          <w:color w:val="000000" w:themeColor="text1"/>
        </w:rPr>
        <w:t>ŞİRKET, Sözleşme konusu işi, sözleşme süresi boyunca işbu Sözleşme</w:t>
      </w:r>
      <w:r w:rsidR="006F0B3D">
        <w:rPr>
          <w:rFonts w:ascii="Arial" w:hAnsi="Arial" w:cs="Arial"/>
          <w:color w:val="000000" w:themeColor="text1"/>
        </w:rPr>
        <w:t xml:space="preserve"> ve eklerinde</w:t>
      </w:r>
      <w:r w:rsidR="0015664C" w:rsidRPr="00C748CA">
        <w:rPr>
          <w:rFonts w:ascii="Arial" w:hAnsi="Arial" w:cs="Arial"/>
          <w:color w:val="000000" w:themeColor="text1"/>
        </w:rPr>
        <w:t xml:space="preserve">belirlenenden farklı fiyatlar ile başka yüklenicilere de </w:t>
      </w:r>
      <w:r w:rsidR="007A6EB0" w:rsidRPr="00C748CA">
        <w:rPr>
          <w:rFonts w:ascii="Arial" w:hAnsi="Arial" w:cs="Arial"/>
          <w:color w:val="000000" w:themeColor="text1"/>
        </w:rPr>
        <w:t xml:space="preserve">yaptırabilir. </w:t>
      </w:r>
      <w:r w:rsidR="003E557C" w:rsidRPr="00C748CA">
        <w:rPr>
          <w:rFonts w:ascii="Arial" w:hAnsi="Arial" w:cs="Arial"/>
          <w:color w:val="000000" w:themeColor="text1"/>
        </w:rPr>
        <w:t xml:space="preserve">Bu durum sözleşmenin ihlali anlamına gelmeyeceği gibi YÜKLENİCİ, bu durumda ŞİRKET’ten herhangi bir </w:t>
      </w:r>
      <w:r w:rsidR="006F0B3D">
        <w:rPr>
          <w:rFonts w:ascii="Arial" w:hAnsi="Arial" w:cs="Arial"/>
          <w:color w:val="000000" w:themeColor="text1"/>
        </w:rPr>
        <w:t xml:space="preserve">ad ve nam altında </w:t>
      </w:r>
      <w:r w:rsidR="003E557C" w:rsidRPr="00C748CA">
        <w:rPr>
          <w:rFonts w:ascii="Arial" w:hAnsi="Arial" w:cs="Arial"/>
          <w:color w:val="000000" w:themeColor="text1"/>
        </w:rPr>
        <w:t>hak, alacak veya tazminat talebinde bulunamaz.</w:t>
      </w:r>
      <w:r w:rsidR="00FC3E3E" w:rsidRPr="00C748CA">
        <w:rPr>
          <w:rFonts w:ascii="Arial" w:hAnsi="Arial" w:cs="Arial"/>
          <w:color w:val="000000" w:themeColor="text1"/>
        </w:rPr>
        <w:t xml:space="preserve"> </w:t>
      </w:r>
    </w:p>
    <w:p w14:paraId="7C622DB2" w14:textId="1A1C76D2" w:rsidR="004A0502" w:rsidRPr="00C748CA" w:rsidRDefault="004A0502" w:rsidP="002970F0">
      <w:pPr>
        <w:tabs>
          <w:tab w:val="left" w:pos="426"/>
          <w:tab w:val="left" w:pos="1701"/>
        </w:tabs>
        <w:spacing w:after="0" w:line="240" w:lineRule="atLeast"/>
        <w:jc w:val="both"/>
        <w:rPr>
          <w:rFonts w:ascii="Arial" w:hAnsi="Arial" w:cs="Arial"/>
          <w:color w:val="000000" w:themeColor="text1"/>
        </w:rPr>
      </w:pPr>
    </w:p>
    <w:p w14:paraId="4ED24285" w14:textId="77777777" w:rsidR="00050299" w:rsidRPr="00C748CA" w:rsidRDefault="00050299" w:rsidP="001E07E5">
      <w:pPr>
        <w:pStyle w:val="ListeParagraf"/>
        <w:rPr>
          <w:rFonts w:ascii="Arial" w:hAnsi="Arial" w:cs="Arial"/>
          <w:color w:val="000000" w:themeColor="text1"/>
        </w:rPr>
      </w:pPr>
    </w:p>
    <w:p w14:paraId="5CB51A81" w14:textId="77777777" w:rsidR="00457259" w:rsidRDefault="005D2EA7" w:rsidP="00457259">
      <w:pPr>
        <w:pStyle w:val="ListeParagraf"/>
        <w:numPr>
          <w:ilvl w:val="1"/>
          <w:numId w:val="18"/>
        </w:numPr>
        <w:spacing w:after="120" w:line="252" w:lineRule="auto"/>
        <w:jc w:val="both"/>
        <w:rPr>
          <w:rFonts w:ascii="Arial" w:hAnsi="Arial" w:cs="Arial"/>
          <w:color w:val="000000"/>
          <w:lang w:eastAsia="tr-TR"/>
        </w:rPr>
      </w:pPr>
      <w:bookmarkStart w:id="72" w:name="_Hlk98405736"/>
      <w:r>
        <w:rPr>
          <w:rFonts w:ascii="Arial" w:hAnsi="Arial" w:cs="Arial"/>
          <w:color w:val="000000"/>
          <w:lang w:eastAsia="tr-TR"/>
        </w:rPr>
        <w:lastRenderedPageBreak/>
        <w:t>ŞİRKET</w:t>
      </w:r>
      <w:r w:rsidR="00050299" w:rsidRPr="00C748CA">
        <w:rPr>
          <w:rFonts w:ascii="Arial" w:hAnsi="Arial" w:cs="Arial"/>
          <w:color w:val="000000"/>
          <w:lang w:eastAsia="tr-TR"/>
        </w:rPr>
        <w:t>, uygulanmakta olan yönetim sistemleri doğrultusunda istediği zaman dışarıdan tedarik edilen proses, ürün ve hizmetlerin kontrolü gerekliliği kapsamında yüklenici saha ve operasyonlarını denetleme hakkına sahiptir.</w:t>
      </w:r>
    </w:p>
    <w:p w14:paraId="19DB25A7" w14:textId="77777777" w:rsidR="00457259" w:rsidRDefault="00985451" w:rsidP="00457259">
      <w:pPr>
        <w:pStyle w:val="ListeParagraf"/>
        <w:numPr>
          <w:ilvl w:val="1"/>
          <w:numId w:val="18"/>
        </w:numPr>
        <w:spacing w:after="120" w:line="252" w:lineRule="auto"/>
        <w:jc w:val="both"/>
        <w:rPr>
          <w:rFonts w:ascii="Arial" w:hAnsi="Arial" w:cs="Arial"/>
          <w:color w:val="000000"/>
          <w:lang w:eastAsia="tr-TR"/>
        </w:rPr>
      </w:pPr>
      <w:r w:rsidRPr="00457259">
        <w:rPr>
          <w:rFonts w:ascii="Arial" w:hAnsi="Arial" w:cs="Arial"/>
          <w:color w:val="000000"/>
          <w:lang w:eastAsia="tr-TR"/>
        </w:rPr>
        <w:t>Sözleşme kapsamında tedarik edilen tüm, yazılım donanım, malzeme, yedek parça vb. için aynı marka ürün veya üst versiyonunun sözleşme süresi boyunca sürekliliğini ve Tedarik zinciri güvenliği sağlamak YÜKLENİCİ sorumluluğundadır.</w:t>
      </w:r>
    </w:p>
    <w:p w14:paraId="74C633CB" w14:textId="2C60D514" w:rsidR="006F0B3D" w:rsidRPr="00232C12" w:rsidRDefault="006F0B3D" w:rsidP="00457259">
      <w:pPr>
        <w:pStyle w:val="ListeParagraf"/>
        <w:numPr>
          <w:ilvl w:val="1"/>
          <w:numId w:val="18"/>
        </w:numPr>
        <w:spacing w:after="120" w:line="252" w:lineRule="auto"/>
        <w:jc w:val="both"/>
        <w:rPr>
          <w:ins w:id="73" w:author="Tuba Ferah" w:date="2023-09-04T15:20:00Z"/>
          <w:rFonts w:ascii="Arial" w:hAnsi="Arial" w:cs="Arial"/>
          <w:color w:val="000000"/>
          <w:lang w:eastAsia="tr-TR"/>
          <w:rPrChange w:id="74" w:author="Tuba Ferah" w:date="2023-09-04T15:20:00Z">
            <w:rPr>
              <w:ins w:id="75" w:author="Tuba Ferah" w:date="2023-09-04T15:20:00Z"/>
              <w:color w:val="000000"/>
              <w:sz w:val="24"/>
              <w:szCs w:val="24"/>
              <w:lang w:eastAsia="tr-TR"/>
            </w:rPr>
          </w:rPrChange>
        </w:rPr>
      </w:pPr>
      <w:r w:rsidRPr="00457259">
        <w:rPr>
          <w:color w:val="000000"/>
          <w:sz w:val="24"/>
          <w:szCs w:val="24"/>
          <w:lang w:eastAsia="tr-TR"/>
        </w:rPr>
        <w:t>Sözleşme kapsamında YÜKLENİCİ sigortasız işçi çalıştıramaz.</w:t>
      </w:r>
    </w:p>
    <w:p w14:paraId="6AAFE8DB" w14:textId="7FC5265F" w:rsidR="00232C12" w:rsidRPr="00457259" w:rsidRDefault="00232C12" w:rsidP="00457259">
      <w:pPr>
        <w:pStyle w:val="ListeParagraf"/>
        <w:numPr>
          <w:ilvl w:val="1"/>
          <w:numId w:val="18"/>
        </w:numPr>
        <w:spacing w:after="120" w:line="252" w:lineRule="auto"/>
        <w:jc w:val="both"/>
        <w:rPr>
          <w:rFonts w:ascii="Arial" w:hAnsi="Arial" w:cs="Arial"/>
          <w:color w:val="000000"/>
          <w:lang w:eastAsia="tr-TR"/>
        </w:rPr>
      </w:pPr>
      <w:ins w:id="76" w:author="Tuba Ferah" w:date="2023-09-04T15:20:00Z">
        <w:r w:rsidRPr="00232C12">
          <w:rPr>
            <w:rFonts w:ascii="Arial" w:hAnsi="Arial" w:cs="Arial"/>
            <w:color w:val="000000"/>
            <w:lang w:eastAsia="tr-TR"/>
          </w:rPr>
          <w:t>YÜKLENİCİ onun elemanları ve tedarikçilerinin Sözleşme kapsamındaki toplam sorumluluğu toplam Sözleşme bedelini geçemez.</w:t>
        </w:r>
      </w:ins>
    </w:p>
    <w:bookmarkEnd w:id="72"/>
    <w:p w14:paraId="46DDD5C0" w14:textId="1D1F755A" w:rsidR="00716709" w:rsidRPr="00457259" w:rsidRDefault="00716709" w:rsidP="00457259">
      <w:pPr>
        <w:rPr>
          <w:rFonts w:ascii="Arial" w:hAnsi="Arial" w:cs="Arial"/>
          <w:color w:val="000000"/>
          <w:lang w:eastAsia="tr-TR"/>
        </w:rPr>
      </w:pPr>
    </w:p>
    <w:p w14:paraId="5A3BF801" w14:textId="2C52269E" w:rsidR="0025309B" w:rsidRPr="00C748CA" w:rsidRDefault="002F7032" w:rsidP="002D62A7">
      <w:pPr>
        <w:pStyle w:val="GvdeMetni"/>
        <w:numPr>
          <w:ilvl w:val="0"/>
          <w:numId w:val="4"/>
        </w:numPr>
        <w:rPr>
          <w:rFonts w:ascii="Arial" w:hAnsi="Arial" w:cs="Arial"/>
          <w:color w:val="000000" w:themeColor="text1"/>
          <w:sz w:val="22"/>
          <w:szCs w:val="22"/>
        </w:rPr>
      </w:pPr>
      <w:r w:rsidRPr="00C748CA">
        <w:rPr>
          <w:rFonts w:ascii="Arial" w:hAnsi="Arial" w:cs="Arial"/>
          <w:color w:val="000000" w:themeColor="text1"/>
          <w:sz w:val="22"/>
          <w:szCs w:val="22"/>
        </w:rPr>
        <w:t>ŞİRKET’İN SEÇİMLİK HAKLARI VE CEZAİ ŞART</w:t>
      </w:r>
      <w:r w:rsidR="00B80E4B" w:rsidRPr="00C748CA">
        <w:rPr>
          <w:rFonts w:ascii="Arial" w:hAnsi="Arial" w:cs="Arial"/>
          <w:color w:val="000000" w:themeColor="text1"/>
          <w:sz w:val="22"/>
          <w:szCs w:val="22"/>
        </w:rPr>
        <w:t>LAR</w:t>
      </w:r>
      <w:r w:rsidRPr="00C748CA">
        <w:rPr>
          <w:rFonts w:ascii="Arial" w:hAnsi="Arial" w:cs="Arial"/>
          <w:color w:val="000000" w:themeColor="text1"/>
          <w:sz w:val="22"/>
          <w:szCs w:val="22"/>
        </w:rPr>
        <w:t>A İLİŞKİN HÜKÜMLER</w:t>
      </w:r>
      <w:r w:rsidRPr="00C748CA" w:rsidDel="0015664C">
        <w:rPr>
          <w:rFonts w:ascii="Arial" w:hAnsi="Arial" w:cs="Arial"/>
          <w:color w:val="000000" w:themeColor="text1"/>
          <w:sz w:val="22"/>
          <w:szCs w:val="22"/>
        </w:rPr>
        <w:t xml:space="preserve"> </w:t>
      </w:r>
    </w:p>
    <w:p w14:paraId="1763E7CF" w14:textId="77777777" w:rsidR="0033077B" w:rsidRPr="00C748CA" w:rsidRDefault="0033077B" w:rsidP="002D62A7">
      <w:pPr>
        <w:pStyle w:val="GvdeMetni"/>
        <w:ind w:left="360"/>
        <w:rPr>
          <w:rFonts w:ascii="Arial" w:hAnsi="Arial" w:cs="Arial"/>
          <w:color w:val="000000" w:themeColor="text1"/>
          <w:sz w:val="22"/>
          <w:szCs w:val="22"/>
        </w:rPr>
      </w:pPr>
    </w:p>
    <w:p w14:paraId="5BC55B9E" w14:textId="77777777" w:rsidR="00695CF4" w:rsidRDefault="005334F0" w:rsidP="002D62A7">
      <w:pPr>
        <w:pStyle w:val="GvdeMetni"/>
        <w:rPr>
          <w:ins w:id="77" w:author="Tuba Ferah" w:date="2023-09-04T15:00:00Z"/>
          <w:rFonts w:ascii="Arial" w:eastAsiaTheme="minorHAnsi" w:hAnsi="Arial" w:cs="Arial"/>
          <w:b w:val="0"/>
          <w:color w:val="000000" w:themeColor="text1"/>
          <w:sz w:val="22"/>
          <w:szCs w:val="22"/>
          <w:lang w:eastAsia="en-US"/>
        </w:rPr>
      </w:pPr>
      <w:del w:id="78" w:author="Tuba Ferah" w:date="2023-09-04T15:00:00Z">
        <w:r w:rsidRPr="00C748CA" w:rsidDel="00695CF4">
          <w:rPr>
            <w:rFonts w:ascii="Arial" w:eastAsiaTheme="minorHAnsi" w:hAnsi="Arial" w:cs="Arial"/>
            <w:color w:val="000000" w:themeColor="text1"/>
            <w:sz w:val="22"/>
            <w:szCs w:val="22"/>
            <w:lang w:eastAsia="en-US"/>
          </w:rPr>
          <w:delText>10.1</w:delText>
        </w:r>
        <w:r w:rsidR="0033077B" w:rsidRPr="00C748CA" w:rsidDel="00695CF4">
          <w:rPr>
            <w:rFonts w:ascii="Arial" w:eastAsiaTheme="minorHAnsi" w:hAnsi="Arial" w:cs="Arial"/>
            <w:color w:val="000000" w:themeColor="text1"/>
            <w:sz w:val="22"/>
            <w:szCs w:val="22"/>
            <w:lang w:eastAsia="en-US"/>
          </w:rPr>
          <w:delText>.</w:delText>
        </w:r>
        <w:r w:rsidRPr="00C748CA" w:rsidDel="00695CF4">
          <w:rPr>
            <w:rFonts w:ascii="Arial" w:eastAsiaTheme="minorHAnsi" w:hAnsi="Arial" w:cs="Arial"/>
            <w:b w:val="0"/>
            <w:color w:val="000000" w:themeColor="text1"/>
            <w:sz w:val="22"/>
            <w:szCs w:val="22"/>
            <w:lang w:eastAsia="en-US"/>
          </w:rPr>
          <w:delText xml:space="preserve"> </w:delText>
        </w:r>
        <w:r w:rsidR="00AE1FFA" w:rsidRPr="00C748CA" w:rsidDel="00695CF4">
          <w:rPr>
            <w:rFonts w:ascii="Arial" w:eastAsiaTheme="minorHAnsi" w:hAnsi="Arial" w:cs="Arial"/>
            <w:b w:val="0"/>
            <w:color w:val="000000" w:themeColor="text1"/>
            <w:sz w:val="22"/>
            <w:szCs w:val="22"/>
            <w:lang w:eastAsia="en-US"/>
          </w:rPr>
          <w:delText xml:space="preserve">İşin YÜKLENİCİ tarafından iş bu </w:delText>
        </w:r>
        <w:r w:rsidR="006C1C68" w:rsidRPr="00C748CA" w:rsidDel="00695CF4">
          <w:rPr>
            <w:rFonts w:ascii="Arial" w:eastAsiaTheme="minorHAnsi" w:hAnsi="Arial" w:cs="Arial"/>
            <w:b w:val="0"/>
            <w:color w:val="000000" w:themeColor="text1"/>
            <w:sz w:val="22"/>
            <w:szCs w:val="22"/>
            <w:lang w:eastAsia="en-US"/>
          </w:rPr>
          <w:delText>S</w:delText>
        </w:r>
        <w:r w:rsidR="00AE1FFA" w:rsidRPr="00C748CA" w:rsidDel="00695CF4">
          <w:rPr>
            <w:rFonts w:ascii="Arial" w:eastAsiaTheme="minorHAnsi" w:hAnsi="Arial" w:cs="Arial"/>
            <w:b w:val="0"/>
            <w:color w:val="000000" w:themeColor="text1"/>
            <w:sz w:val="22"/>
            <w:szCs w:val="22"/>
            <w:lang w:eastAsia="en-US"/>
          </w:rPr>
          <w:delText xml:space="preserve">özleşmede belirtilen sürede </w:delText>
        </w:r>
        <w:r w:rsidR="00C846B8" w:rsidRPr="00C748CA" w:rsidDel="00695CF4">
          <w:rPr>
            <w:rFonts w:ascii="Arial" w:eastAsiaTheme="minorHAnsi" w:hAnsi="Arial" w:cs="Arial"/>
            <w:b w:val="0"/>
            <w:color w:val="000000" w:themeColor="text1"/>
            <w:sz w:val="22"/>
            <w:szCs w:val="22"/>
            <w:lang w:eastAsia="en-US"/>
          </w:rPr>
          <w:delText xml:space="preserve">ya da gereği gibi </w:delText>
        </w:r>
        <w:r w:rsidR="00AE1FFA" w:rsidRPr="00C748CA" w:rsidDel="00695CF4">
          <w:rPr>
            <w:rFonts w:ascii="Arial" w:eastAsiaTheme="minorHAnsi" w:hAnsi="Arial" w:cs="Arial"/>
            <w:b w:val="0"/>
            <w:color w:val="000000" w:themeColor="text1"/>
            <w:sz w:val="22"/>
            <w:szCs w:val="22"/>
            <w:lang w:eastAsia="en-US"/>
          </w:rPr>
          <w:delText>yerine</w:delText>
        </w:r>
        <w:r w:rsidR="00AC5692" w:rsidRPr="00C748CA" w:rsidDel="00695CF4">
          <w:rPr>
            <w:rFonts w:ascii="Arial" w:eastAsiaTheme="minorHAnsi" w:hAnsi="Arial" w:cs="Arial"/>
            <w:b w:val="0"/>
            <w:color w:val="000000" w:themeColor="text1"/>
            <w:sz w:val="22"/>
            <w:szCs w:val="22"/>
            <w:lang w:eastAsia="en-US"/>
          </w:rPr>
          <w:delText xml:space="preserve"> tamamen ya da kısmen</w:delText>
        </w:r>
        <w:r w:rsidR="00AE1FFA" w:rsidRPr="00C748CA" w:rsidDel="00695CF4">
          <w:rPr>
            <w:rFonts w:ascii="Arial" w:eastAsiaTheme="minorHAnsi" w:hAnsi="Arial" w:cs="Arial"/>
            <w:b w:val="0"/>
            <w:color w:val="000000" w:themeColor="text1"/>
            <w:sz w:val="22"/>
            <w:szCs w:val="22"/>
            <w:lang w:eastAsia="en-US"/>
          </w:rPr>
          <w:delText xml:space="preserve"> getirilmemesi durumunda ŞİRKET’in </w:delText>
        </w:r>
        <w:r w:rsidR="006C1C68" w:rsidRPr="00C748CA" w:rsidDel="00695CF4">
          <w:rPr>
            <w:rFonts w:ascii="Arial" w:eastAsiaTheme="minorHAnsi" w:hAnsi="Arial" w:cs="Arial"/>
            <w:b w:val="0"/>
            <w:color w:val="000000" w:themeColor="text1"/>
            <w:sz w:val="22"/>
            <w:szCs w:val="22"/>
            <w:lang w:eastAsia="en-US"/>
          </w:rPr>
          <w:delText>S</w:delText>
        </w:r>
        <w:r w:rsidR="00AE1FFA" w:rsidRPr="00C748CA" w:rsidDel="00695CF4">
          <w:rPr>
            <w:rFonts w:ascii="Arial" w:eastAsiaTheme="minorHAnsi" w:hAnsi="Arial" w:cs="Arial"/>
            <w:b w:val="0"/>
            <w:color w:val="000000" w:themeColor="text1"/>
            <w:sz w:val="22"/>
            <w:szCs w:val="22"/>
            <w:lang w:eastAsia="en-US"/>
          </w:rPr>
          <w:delText>özleşme</w:delText>
        </w:r>
        <w:r w:rsidR="006C1C68" w:rsidRPr="00C748CA" w:rsidDel="00695CF4">
          <w:rPr>
            <w:rFonts w:ascii="Arial" w:eastAsiaTheme="minorHAnsi" w:hAnsi="Arial" w:cs="Arial"/>
            <w:b w:val="0"/>
            <w:color w:val="000000" w:themeColor="text1"/>
            <w:sz w:val="22"/>
            <w:szCs w:val="22"/>
            <w:lang w:eastAsia="en-US"/>
          </w:rPr>
          <w:delText>’</w:delText>
        </w:r>
        <w:r w:rsidR="00AE1FFA" w:rsidRPr="00C748CA" w:rsidDel="00695CF4">
          <w:rPr>
            <w:rFonts w:ascii="Arial" w:eastAsiaTheme="minorHAnsi" w:hAnsi="Arial" w:cs="Arial"/>
            <w:b w:val="0"/>
            <w:color w:val="000000" w:themeColor="text1"/>
            <w:sz w:val="22"/>
            <w:szCs w:val="22"/>
            <w:lang w:eastAsia="en-US"/>
          </w:rPr>
          <w:delText>yi feshedip</w:delText>
        </w:r>
        <w:r w:rsidR="00E016B1" w:rsidRPr="00C748CA" w:rsidDel="00695CF4">
          <w:rPr>
            <w:rFonts w:ascii="Arial" w:eastAsiaTheme="minorHAnsi" w:hAnsi="Arial" w:cs="Arial"/>
            <w:b w:val="0"/>
            <w:color w:val="000000" w:themeColor="text1"/>
            <w:sz w:val="22"/>
            <w:szCs w:val="22"/>
            <w:lang w:eastAsia="en-US"/>
          </w:rPr>
          <w:delText xml:space="preserve"> fesih ve/veya ilgili maddenin uygulanmaması nedeniyle uğranılan</w:delText>
        </w:r>
        <w:r w:rsidR="00AE1FFA" w:rsidRPr="00C748CA" w:rsidDel="00695CF4">
          <w:rPr>
            <w:rFonts w:ascii="Arial" w:eastAsiaTheme="minorHAnsi" w:hAnsi="Arial" w:cs="Arial"/>
            <w:b w:val="0"/>
            <w:color w:val="000000" w:themeColor="text1"/>
            <w:sz w:val="22"/>
            <w:szCs w:val="22"/>
            <w:lang w:eastAsia="en-US"/>
          </w:rPr>
          <w:delText xml:space="preserve"> zararını isteme, sözleşme konusu işin tamamlanmasını isteme ve geç tamamlanmasından dolayı oluşan zararlarını talep etme seçimlik hakkı bulunduğunu taraflar beyan, kabul ve taahhüt ederler.</w:delText>
        </w:r>
        <w:r w:rsidR="00FC3E3E" w:rsidRPr="00C748CA" w:rsidDel="00695CF4">
          <w:rPr>
            <w:rFonts w:ascii="Arial" w:eastAsiaTheme="minorHAnsi" w:hAnsi="Arial" w:cs="Arial"/>
            <w:b w:val="0"/>
            <w:color w:val="000000" w:themeColor="text1"/>
            <w:sz w:val="22"/>
            <w:szCs w:val="22"/>
            <w:lang w:eastAsia="en-US"/>
          </w:rPr>
          <w:delText xml:space="preserve"> YÜKLENİCİ’nin sözleşme kapsamındaki ürünü/ürünleri sözleşmeye uygun şekilde sağlay</w:delText>
        </w:r>
        <w:r w:rsidR="00716709" w:rsidRPr="00C748CA" w:rsidDel="00695CF4">
          <w:rPr>
            <w:rFonts w:ascii="Arial" w:eastAsiaTheme="minorHAnsi" w:hAnsi="Arial" w:cs="Arial"/>
            <w:b w:val="0"/>
            <w:color w:val="000000" w:themeColor="text1"/>
            <w:sz w:val="22"/>
            <w:szCs w:val="22"/>
            <w:lang w:eastAsia="en-US"/>
          </w:rPr>
          <w:delText>amaz ise ŞİRKET bu ürünleri 3. b</w:delText>
        </w:r>
        <w:r w:rsidR="00FC3E3E" w:rsidRPr="00C748CA" w:rsidDel="00695CF4">
          <w:rPr>
            <w:rFonts w:ascii="Arial" w:eastAsiaTheme="minorHAnsi" w:hAnsi="Arial" w:cs="Arial"/>
            <w:b w:val="0"/>
            <w:color w:val="000000" w:themeColor="text1"/>
            <w:sz w:val="22"/>
            <w:szCs w:val="22"/>
            <w:lang w:eastAsia="en-US"/>
          </w:rPr>
          <w:delText xml:space="preserve">ir kişiden </w:delText>
        </w:r>
        <w:r w:rsidR="00407205" w:rsidDel="00695CF4">
          <w:rPr>
            <w:rFonts w:ascii="Arial" w:eastAsiaTheme="minorHAnsi" w:hAnsi="Arial" w:cs="Arial"/>
            <w:b w:val="0"/>
            <w:color w:val="000000" w:themeColor="text1"/>
            <w:sz w:val="22"/>
            <w:szCs w:val="22"/>
            <w:lang w:eastAsia="en-US"/>
          </w:rPr>
          <w:delText xml:space="preserve">ya da kurumdan </w:delText>
        </w:r>
        <w:r w:rsidR="00FC3E3E" w:rsidRPr="00C748CA" w:rsidDel="00695CF4">
          <w:rPr>
            <w:rFonts w:ascii="Arial" w:eastAsiaTheme="minorHAnsi" w:hAnsi="Arial" w:cs="Arial"/>
            <w:b w:val="0"/>
            <w:color w:val="000000" w:themeColor="text1"/>
            <w:sz w:val="22"/>
            <w:szCs w:val="22"/>
            <w:lang w:eastAsia="en-US"/>
          </w:rPr>
          <w:delText>alarak bedelleri YÜKLENİCİ’ye rücu etme hakkına sahiptir.</w:delText>
        </w:r>
      </w:del>
    </w:p>
    <w:p w14:paraId="6580EBED" w14:textId="28A1A1B5" w:rsidR="00695CF4" w:rsidRPr="00C748CA" w:rsidRDefault="00695CF4" w:rsidP="002D62A7">
      <w:pPr>
        <w:pStyle w:val="GvdeMetni"/>
        <w:rPr>
          <w:rFonts w:ascii="Arial" w:eastAsiaTheme="minorHAnsi" w:hAnsi="Arial" w:cs="Arial"/>
          <w:b w:val="0"/>
          <w:color w:val="000000" w:themeColor="text1"/>
          <w:sz w:val="22"/>
          <w:szCs w:val="22"/>
          <w:lang w:eastAsia="en-US"/>
        </w:rPr>
      </w:pPr>
      <w:ins w:id="79" w:author="Tuba Ferah" w:date="2023-09-04T14:59:00Z">
        <w:r w:rsidRPr="00695CF4">
          <w:rPr>
            <w:rFonts w:ascii="Arial" w:eastAsiaTheme="minorHAnsi" w:hAnsi="Arial" w:cs="Arial"/>
            <w:b w:val="0"/>
            <w:color w:val="000000" w:themeColor="text1"/>
            <w:sz w:val="22"/>
            <w:szCs w:val="22"/>
            <w:lang w:eastAsia="en-US"/>
          </w:rPr>
          <w:t>10.1. İşin YÜKLENİCİ tarafından iş bu Sözleşmede belirtilen sürede ya da gereği gibi yerine tamamen ya da kısmen getirilmemesi  ve ŞİRKET’in nedenleri açıkça belirtilen ihtarına rağmen aynı halin devam etmesi durumunda, Sözleşme feshedilerek hesabı genel hükümlerce tasfiye edilir. YÜKLENİCİ’nin sözleşme kapsamındaki ürünü/ürünleri mücbir sebepler ve YÜKLENİCİ'den kaynaklanmayan ve İŞ’lerin ifasını engelleyen- nedenler hariç  sözleşmeye uygun şekilde sağlayamaz ise ŞİRKET bu ürünleri 3. bir kişiden ya da kurumdan alarak , bu sebeple maruz kaldığı belgelenebilir  ve doğrudan  bedelleri YÜKLENİCİ’ye rücu etme hakkına sahiptir.</w:t>
        </w:r>
      </w:ins>
    </w:p>
    <w:p w14:paraId="595A5873" w14:textId="77777777" w:rsidR="0033077B" w:rsidRPr="00C748CA" w:rsidRDefault="0033077B" w:rsidP="002D62A7">
      <w:pPr>
        <w:pStyle w:val="GvdeMetni"/>
        <w:rPr>
          <w:rFonts w:ascii="Arial" w:eastAsiaTheme="minorHAnsi" w:hAnsi="Arial" w:cs="Arial"/>
          <w:b w:val="0"/>
          <w:color w:val="000000" w:themeColor="text1"/>
          <w:sz w:val="22"/>
          <w:szCs w:val="22"/>
          <w:lang w:eastAsia="en-US"/>
        </w:rPr>
      </w:pPr>
    </w:p>
    <w:p w14:paraId="6310EB8E" w14:textId="71442AF4" w:rsidR="007A6EB0" w:rsidRDefault="005334F0" w:rsidP="007A6EB0">
      <w:pPr>
        <w:pStyle w:val="GvdeMetni"/>
        <w:rPr>
          <w:ins w:id="80" w:author="Tuba Ferah" w:date="2023-08-18T09:08:00Z"/>
          <w:rFonts w:ascii="Arial" w:eastAsiaTheme="minorHAnsi" w:hAnsi="Arial" w:cs="Arial"/>
          <w:b w:val="0"/>
          <w:color w:val="000000" w:themeColor="text1"/>
          <w:sz w:val="22"/>
          <w:szCs w:val="22"/>
          <w:lang w:eastAsia="en-US"/>
        </w:rPr>
      </w:pPr>
      <w:r w:rsidRPr="00C748CA">
        <w:rPr>
          <w:rFonts w:ascii="Arial" w:eastAsiaTheme="minorHAnsi" w:hAnsi="Arial" w:cs="Arial"/>
          <w:color w:val="000000" w:themeColor="text1"/>
          <w:sz w:val="22"/>
          <w:szCs w:val="22"/>
          <w:lang w:eastAsia="en-US"/>
        </w:rPr>
        <w:t>10.2.</w:t>
      </w:r>
      <w:r w:rsidRPr="00C748CA">
        <w:rPr>
          <w:rFonts w:ascii="Arial" w:eastAsiaTheme="minorHAnsi" w:hAnsi="Arial" w:cs="Arial"/>
          <w:b w:val="0"/>
          <w:color w:val="000000" w:themeColor="text1"/>
          <w:sz w:val="22"/>
          <w:szCs w:val="22"/>
          <w:lang w:eastAsia="en-US"/>
        </w:rPr>
        <w:t xml:space="preserve"> </w:t>
      </w:r>
      <w:r w:rsidR="00C97B49" w:rsidRPr="00C748CA">
        <w:rPr>
          <w:rFonts w:ascii="Arial" w:eastAsiaTheme="minorHAnsi" w:hAnsi="Arial" w:cs="Arial"/>
          <w:b w:val="0"/>
          <w:color w:val="000000" w:themeColor="text1"/>
          <w:sz w:val="22"/>
          <w:szCs w:val="22"/>
          <w:lang w:eastAsia="en-US"/>
        </w:rPr>
        <w:t>Sözleşme konusu iş ile ilgili yükümlülüklerin YÜKLENİCİ tarafından zamanında yerine getirilmemesi halinde, sözleşmenin feshinden bağımsız olarak ve ŞİRKET’ in sözleşme konusu işin geç tamamlanmasından dolayı oluşan</w:t>
      </w:r>
      <w:ins w:id="81" w:author="Tuba Ferah" w:date="2023-09-04T15:00:00Z">
        <w:r w:rsidR="00695CF4">
          <w:rPr>
            <w:rFonts w:ascii="Arial" w:eastAsiaTheme="minorHAnsi" w:hAnsi="Arial" w:cs="Arial"/>
            <w:b w:val="0"/>
            <w:color w:val="000000" w:themeColor="text1"/>
            <w:sz w:val="22"/>
            <w:szCs w:val="22"/>
            <w:lang w:eastAsia="en-US"/>
          </w:rPr>
          <w:t xml:space="preserve"> doğrudan</w:t>
        </w:r>
      </w:ins>
      <w:r w:rsidR="00C97B49" w:rsidRPr="00C748CA">
        <w:rPr>
          <w:rFonts w:ascii="Arial" w:eastAsiaTheme="minorHAnsi" w:hAnsi="Arial" w:cs="Arial"/>
          <w:b w:val="0"/>
          <w:color w:val="000000" w:themeColor="text1"/>
          <w:sz w:val="22"/>
          <w:szCs w:val="22"/>
          <w:lang w:eastAsia="en-US"/>
        </w:rPr>
        <w:t xml:space="preserve"> zararını talep etme hakkı saklı kalmak kaydıyla YÜKLENİCİ‘ye her geciken gün için geciken her bir malzeme bedelinin %</w:t>
      </w:r>
      <w:ins w:id="82" w:author="Tuba Ferah" w:date="2023-09-06T09:59:00Z">
        <w:r w:rsidR="00732C05">
          <w:rPr>
            <w:rFonts w:ascii="Arial" w:eastAsiaTheme="minorHAnsi" w:hAnsi="Arial" w:cs="Arial"/>
            <w:b w:val="0"/>
            <w:color w:val="000000" w:themeColor="text1"/>
            <w:sz w:val="22"/>
            <w:szCs w:val="22"/>
            <w:lang w:eastAsia="en-US"/>
          </w:rPr>
          <w:t>0,5</w:t>
        </w:r>
      </w:ins>
      <w:del w:id="83" w:author="Tuba Ferah" w:date="2023-09-06T09:59:00Z">
        <w:r w:rsidR="00C97B49" w:rsidRPr="00C748CA" w:rsidDel="00732C05">
          <w:rPr>
            <w:rFonts w:ascii="Arial" w:eastAsiaTheme="minorHAnsi" w:hAnsi="Arial" w:cs="Arial"/>
            <w:b w:val="0"/>
            <w:color w:val="000000" w:themeColor="text1"/>
            <w:sz w:val="22"/>
            <w:szCs w:val="22"/>
            <w:lang w:eastAsia="en-US"/>
          </w:rPr>
          <w:delText>1</w:delText>
        </w:r>
      </w:del>
      <w:r w:rsidR="00DC5948" w:rsidRPr="00C748CA">
        <w:rPr>
          <w:rFonts w:ascii="Arial" w:eastAsiaTheme="minorHAnsi" w:hAnsi="Arial" w:cs="Arial"/>
          <w:b w:val="0"/>
          <w:color w:val="000000" w:themeColor="text1"/>
          <w:sz w:val="22"/>
          <w:szCs w:val="22"/>
          <w:lang w:eastAsia="en-US"/>
        </w:rPr>
        <w:t xml:space="preserve"> </w:t>
      </w:r>
      <w:r w:rsidR="00C97B49" w:rsidRPr="00C748CA">
        <w:rPr>
          <w:rFonts w:ascii="Arial" w:eastAsiaTheme="minorHAnsi" w:hAnsi="Arial" w:cs="Arial"/>
          <w:b w:val="0"/>
          <w:color w:val="000000" w:themeColor="text1"/>
          <w:sz w:val="22"/>
          <w:szCs w:val="22"/>
          <w:lang w:eastAsia="en-US"/>
        </w:rPr>
        <w:t>(</w:t>
      </w:r>
      <w:ins w:id="84" w:author="Tuba Ferah" w:date="2023-09-06T10:01:00Z">
        <w:r w:rsidR="00732C05">
          <w:rPr>
            <w:rFonts w:ascii="Arial" w:eastAsiaTheme="minorHAnsi" w:hAnsi="Arial" w:cs="Arial"/>
            <w:b w:val="0"/>
            <w:color w:val="000000" w:themeColor="text1"/>
            <w:sz w:val="22"/>
            <w:szCs w:val="22"/>
            <w:lang w:eastAsia="en-US"/>
          </w:rPr>
          <w:t xml:space="preserve">bindebeşi </w:t>
        </w:r>
      </w:ins>
      <w:del w:id="85" w:author="Tuba Ferah" w:date="2023-09-06T10:01:00Z">
        <w:r w:rsidR="00C97B49" w:rsidRPr="00C748CA" w:rsidDel="00732C05">
          <w:rPr>
            <w:rFonts w:ascii="Arial" w:eastAsiaTheme="minorHAnsi" w:hAnsi="Arial" w:cs="Arial"/>
            <w:b w:val="0"/>
            <w:color w:val="000000" w:themeColor="text1"/>
            <w:sz w:val="22"/>
            <w:szCs w:val="22"/>
            <w:lang w:eastAsia="en-US"/>
          </w:rPr>
          <w:delText>yüzde bir</w:delText>
        </w:r>
      </w:del>
      <w:r w:rsidR="00C97B49" w:rsidRPr="00C748CA">
        <w:rPr>
          <w:rFonts w:ascii="Arial" w:eastAsiaTheme="minorHAnsi" w:hAnsi="Arial" w:cs="Arial"/>
          <w:b w:val="0"/>
          <w:color w:val="000000" w:themeColor="text1"/>
          <w:sz w:val="22"/>
          <w:szCs w:val="22"/>
          <w:lang w:eastAsia="en-US"/>
        </w:rPr>
        <w:t xml:space="preserve">)’i oranında gecikme cezası uygulanacaktır. </w:t>
      </w:r>
      <w:del w:id="86" w:author="Tuba Ferah" w:date="2023-09-04T15:00:00Z">
        <w:r w:rsidR="00FE6A8F" w:rsidRPr="00C748CA" w:rsidDel="00695CF4">
          <w:rPr>
            <w:rFonts w:ascii="Arial" w:eastAsiaTheme="minorHAnsi" w:hAnsi="Arial" w:cs="Arial"/>
            <w:b w:val="0"/>
            <w:color w:val="000000" w:themeColor="text1"/>
            <w:sz w:val="22"/>
            <w:szCs w:val="22"/>
            <w:lang w:eastAsia="en-US"/>
          </w:rPr>
          <w:delText>K</w:delText>
        </w:r>
        <w:r w:rsidR="00C97B49" w:rsidRPr="00C748CA" w:rsidDel="00695CF4">
          <w:rPr>
            <w:rFonts w:ascii="Arial" w:eastAsiaTheme="minorHAnsi" w:hAnsi="Arial" w:cs="Arial"/>
            <w:b w:val="0"/>
            <w:color w:val="000000" w:themeColor="text1"/>
            <w:sz w:val="22"/>
            <w:szCs w:val="22"/>
            <w:lang w:eastAsia="en-US"/>
          </w:rPr>
          <w:delText>abule h</w:delText>
        </w:r>
        <w:r w:rsidR="004F4EFF" w:rsidRPr="00C748CA" w:rsidDel="00695CF4">
          <w:rPr>
            <w:rFonts w:ascii="Arial" w:eastAsiaTheme="minorHAnsi" w:hAnsi="Arial" w:cs="Arial"/>
            <w:b w:val="0"/>
            <w:color w:val="000000" w:themeColor="text1"/>
            <w:sz w:val="22"/>
            <w:szCs w:val="22"/>
            <w:lang w:eastAsia="en-US"/>
          </w:rPr>
          <w:delText>azır olan malzemenin muayene ve</w:delText>
        </w:r>
        <w:r w:rsidR="00C97B49" w:rsidRPr="00C748CA" w:rsidDel="00695CF4">
          <w:rPr>
            <w:rFonts w:ascii="Arial" w:eastAsiaTheme="minorHAnsi" w:hAnsi="Arial" w:cs="Arial"/>
            <w:b w:val="0"/>
            <w:color w:val="000000" w:themeColor="text1"/>
            <w:sz w:val="22"/>
            <w:szCs w:val="22"/>
            <w:lang w:eastAsia="en-US"/>
          </w:rPr>
          <w:delText xml:space="preserve">/veya kabulden geçememesi durumunda, malzemeler kabul edilmemiş sayılacak ve bu madde kapsamında uygulanacak olan ceza, sipariş konusu malzemenin eksiksiz olarak teslim edildiği tarihe kadar geçecek olan süreler için hesaplanacaktır. </w:delText>
        </w:r>
      </w:del>
      <w:r w:rsidR="007A6EB0" w:rsidRPr="00C748CA">
        <w:rPr>
          <w:rFonts w:ascii="Arial" w:eastAsiaTheme="minorHAnsi" w:hAnsi="Arial" w:cs="Arial"/>
          <w:b w:val="0"/>
          <w:color w:val="000000" w:themeColor="text1"/>
          <w:sz w:val="22"/>
          <w:szCs w:val="22"/>
          <w:lang w:eastAsia="en-US"/>
        </w:rPr>
        <w:t>Sözleşme kapsamında YÜKLENİCİ tarafından tedariki taahhüt edilen malzeme</w:t>
      </w:r>
      <w:r w:rsidR="0071742C">
        <w:rPr>
          <w:rFonts w:ascii="Arial" w:eastAsiaTheme="minorHAnsi" w:hAnsi="Arial" w:cs="Arial"/>
          <w:b w:val="0"/>
          <w:color w:val="000000" w:themeColor="text1"/>
          <w:sz w:val="22"/>
          <w:szCs w:val="22"/>
          <w:lang w:eastAsia="en-US"/>
        </w:rPr>
        <w:t xml:space="preserve">nin sözleşme şartlarına uygun olarak temin edilmemesi durumunda, ŞİRKET ilgili malzemeyi piyasadan tedarik edebilir. Bu durumda </w:t>
      </w:r>
      <w:r w:rsidR="007A6EB0" w:rsidRPr="00C748CA">
        <w:rPr>
          <w:rFonts w:ascii="Arial" w:eastAsiaTheme="minorHAnsi" w:hAnsi="Arial" w:cs="Arial"/>
          <w:b w:val="0"/>
          <w:color w:val="000000" w:themeColor="text1"/>
          <w:sz w:val="22"/>
          <w:szCs w:val="22"/>
          <w:lang w:eastAsia="en-US"/>
        </w:rPr>
        <w:t>oluşabilecek fiyat farkı</w:t>
      </w:r>
      <w:r w:rsidR="00AC5692" w:rsidRPr="00C748CA">
        <w:rPr>
          <w:rFonts w:ascii="Arial" w:eastAsiaTheme="minorHAnsi" w:hAnsi="Arial" w:cs="Arial"/>
          <w:b w:val="0"/>
          <w:color w:val="000000" w:themeColor="text1"/>
          <w:sz w:val="22"/>
          <w:szCs w:val="22"/>
          <w:lang w:eastAsia="en-US"/>
        </w:rPr>
        <w:t xml:space="preserve"> da dahil olmak üzere her türlü</w:t>
      </w:r>
      <w:ins w:id="87" w:author="Tuba Ferah" w:date="2023-09-04T15:01:00Z">
        <w:r w:rsidR="00695CF4">
          <w:rPr>
            <w:rFonts w:ascii="Arial" w:eastAsiaTheme="minorHAnsi" w:hAnsi="Arial" w:cs="Arial"/>
            <w:b w:val="0"/>
            <w:color w:val="000000" w:themeColor="text1"/>
            <w:sz w:val="22"/>
            <w:szCs w:val="22"/>
            <w:lang w:eastAsia="en-US"/>
          </w:rPr>
          <w:t xml:space="preserve"> doğrudan</w:t>
        </w:r>
      </w:ins>
      <w:r w:rsidR="00AC5692" w:rsidRPr="00C748CA">
        <w:rPr>
          <w:rFonts w:ascii="Arial" w:eastAsiaTheme="minorHAnsi" w:hAnsi="Arial" w:cs="Arial"/>
          <w:b w:val="0"/>
          <w:color w:val="000000" w:themeColor="text1"/>
          <w:sz w:val="22"/>
          <w:szCs w:val="22"/>
          <w:lang w:eastAsia="en-US"/>
        </w:rPr>
        <w:t xml:space="preserve"> zararını </w:t>
      </w:r>
      <w:r w:rsidR="007A6EB0" w:rsidRPr="00C748CA">
        <w:rPr>
          <w:rFonts w:ascii="Arial" w:eastAsiaTheme="minorHAnsi" w:hAnsi="Arial" w:cs="Arial"/>
          <w:b w:val="0"/>
          <w:color w:val="000000" w:themeColor="text1"/>
          <w:sz w:val="22"/>
          <w:szCs w:val="22"/>
          <w:lang w:eastAsia="en-US"/>
        </w:rPr>
        <w:t xml:space="preserve"> YÜKLENİCİ’ye yansıtma</w:t>
      </w:r>
      <w:r w:rsidR="00AC5692" w:rsidRPr="00C748CA">
        <w:rPr>
          <w:rFonts w:ascii="Arial" w:eastAsiaTheme="minorHAnsi" w:hAnsi="Arial" w:cs="Arial"/>
          <w:b w:val="0"/>
          <w:color w:val="000000" w:themeColor="text1"/>
          <w:sz w:val="22"/>
          <w:szCs w:val="22"/>
          <w:lang w:eastAsia="en-US"/>
        </w:rPr>
        <w:t>/YÜKLENİCİ’den tahsil etme</w:t>
      </w:r>
      <w:r w:rsidR="007A6EB0" w:rsidRPr="00C748CA">
        <w:rPr>
          <w:rFonts w:ascii="Arial" w:eastAsiaTheme="minorHAnsi" w:hAnsi="Arial" w:cs="Arial"/>
          <w:b w:val="0"/>
          <w:color w:val="000000" w:themeColor="text1"/>
          <w:sz w:val="22"/>
          <w:szCs w:val="22"/>
          <w:lang w:eastAsia="en-US"/>
        </w:rPr>
        <w:t xml:space="preserve"> hakkı saklıdır. </w:t>
      </w:r>
    </w:p>
    <w:p w14:paraId="2DFE9CBB" w14:textId="0BA24A69" w:rsidR="007239D8" w:rsidRPr="00C748CA" w:rsidDel="007239D8" w:rsidRDefault="007239D8" w:rsidP="007A6EB0">
      <w:pPr>
        <w:pStyle w:val="GvdeMetni"/>
        <w:rPr>
          <w:del w:id="88" w:author="Tuba Ferah" w:date="2023-08-18T09:09:00Z"/>
          <w:rFonts w:ascii="Arial" w:eastAsiaTheme="minorHAnsi" w:hAnsi="Arial" w:cs="Arial"/>
          <w:b w:val="0"/>
          <w:color w:val="000000" w:themeColor="text1"/>
          <w:sz w:val="22"/>
          <w:szCs w:val="22"/>
          <w:lang w:eastAsia="en-US"/>
        </w:rPr>
      </w:pPr>
    </w:p>
    <w:p w14:paraId="1B29830D" w14:textId="77777777" w:rsidR="007A6EB0" w:rsidRPr="00C748CA" w:rsidRDefault="007A6EB0" w:rsidP="007A6EB0">
      <w:pPr>
        <w:pStyle w:val="GvdeMetni"/>
        <w:rPr>
          <w:rFonts w:ascii="Arial" w:eastAsiaTheme="minorHAnsi" w:hAnsi="Arial" w:cs="Arial"/>
          <w:b w:val="0"/>
          <w:color w:val="000000" w:themeColor="text1"/>
          <w:sz w:val="22"/>
          <w:szCs w:val="22"/>
          <w:lang w:eastAsia="en-US"/>
        </w:rPr>
      </w:pPr>
    </w:p>
    <w:p w14:paraId="4B8A9B3D" w14:textId="4F253A93" w:rsidR="00C97B49" w:rsidRDefault="007A6EB0" w:rsidP="007A6EB0">
      <w:pPr>
        <w:pStyle w:val="GvdeMetni"/>
        <w:rPr>
          <w:ins w:id="89" w:author="Tuba Ferah" w:date="2023-08-18T09:13:00Z"/>
          <w:rFonts w:ascii="Arial" w:eastAsiaTheme="minorHAnsi" w:hAnsi="Arial" w:cs="Arial"/>
          <w:b w:val="0"/>
          <w:color w:val="000000" w:themeColor="text1"/>
          <w:sz w:val="22"/>
          <w:szCs w:val="22"/>
          <w:lang w:eastAsia="en-US"/>
        </w:rPr>
      </w:pPr>
      <w:r w:rsidRPr="00C748CA">
        <w:rPr>
          <w:rFonts w:ascii="Arial" w:eastAsiaTheme="minorHAnsi" w:hAnsi="Arial" w:cs="Arial"/>
          <w:b w:val="0"/>
          <w:color w:val="000000" w:themeColor="text1"/>
          <w:sz w:val="22"/>
          <w:szCs w:val="22"/>
          <w:lang w:eastAsia="en-US"/>
        </w:rPr>
        <w:t>Sözleşme kapsamında uygulanacak cezalar toplamının Sözleşme bedelinin %</w:t>
      </w:r>
      <w:ins w:id="90" w:author="Tuba Ferah" w:date="2023-08-18T09:09:00Z">
        <w:r w:rsidR="007239D8">
          <w:rPr>
            <w:rFonts w:ascii="Arial" w:eastAsiaTheme="minorHAnsi" w:hAnsi="Arial" w:cs="Arial"/>
            <w:b w:val="0"/>
            <w:color w:val="000000" w:themeColor="text1"/>
            <w:sz w:val="22"/>
            <w:szCs w:val="22"/>
            <w:lang w:eastAsia="en-US"/>
          </w:rPr>
          <w:t>15</w:t>
        </w:r>
      </w:ins>
      <w:del w:id="91" w:author="Tuba Ferah" w:date="2023-08-18T09:09:00Z">
        <w:r w:rsidRPr="00C748CA" w:rsidDel="007239D8">
          <w:rPr>
            <w:rFonts w:ascii="Arial" w:eastAsiaTheme="minorHAnsi" w:hAnsi="Arial" w:cs="Arial"/>
            <w:b w:val="0"/>
            <w:color w:val="000000" w:themeColor="text1"/>
            <w:sz w:val="22"/>
            <w:szCs w:val="22"/>
            <w:lang w:eastAsia="en-US"/>
          </w:rPr>
          <w:delText>20</w:delText>
        </w:r>
      </w:del>
      <w:r w:rsidRPr="00C748CA">
        <w:rPr>
          <w:rFonts w:ascii="Arial" w:eastAsiaTheme="minorHAnsi" w:hAnsi="Arial" w:cs="Arial"/>
          <w:b w:val="0"/>
          <w:color w:val="000000" w:themeColor="text1"/>
          <w:sz w:val="22"/>
          <w:szCs w:val="22"/>
          <w:lang w:eastAsia="en-US"/>
        </w:rPr>
        <w:t xml:space="preserve"> (yüzde </w:t>
      </w:r>
      <w:ins w:id="92" w:author="Tuba Ferah" w:date="2023-08-18T09:09:00Z">
        <w:r w:rsidR="007239D8">
          <w:rPr>
            <w:rFonts w:ascii="Arial" w:eastAsiaTheme="minorHAnsi" w:hAnsi="Arial" w:cs="Arial"/>
            <w:b w:val="0"/>
            <w:color w:val="000000" w:themeColor="text1"/>
            <w:sz w:val="22"/>
            <w:szCs w:val="22"/>
            <w:lang w:eastAsia="en-US"/>
          </w:rPr>
          <w:t>onbeş</w:t>
        </w:r>
      </w:ins>
      <w:del w:id="93" w:author="Tuba Ferah" w:date="2023-08-18T09:09:00Z">
        <w:r w:rsidRPr="00C748CA" w:rsidDel="007239D8">
          <w:rPr>
            <w:rFonts w:ascii="Arial" w:eastAsiaTheme="minorHAnsi" w:hAnsi="Arial" w:cs="Arial"/>
            <w:b w:val="0"/>
            <w:color w:val="000000" w:themeColor="text1"/>
            <w:sz w:val="22"/>
            <w:szCs w:val="22"/>
            <w:lang w:eastAsia="en-US"/>
          </w:rPr>
          <w:delText>yirmi</w:delText>
        </w:r>
      </w:del>
      <w:r w:rsidRPr="00C748CA">
        <w:rPr>
          <w:rFonts w:ascii="Arial" w:eastAsiaTheme="minorHAnsi" w:hAnsi="Arial" w:cs="Arial"/>
          <w:b w:val="0"/>
          <w:color w:val="000000" w:themeColor="text1"/>
          <w:sz w:val="22"/>
          <w:szCs w:val="22"/>
          <w:lang w:eastAsia="en-US"/>
        </w:rPr>
        <w:t xml:space="preserve">)’sini veya </w:t>
      </w:r>
      <w:r w:rsidR="00C909FA" w:rsidRPr="00C748CA">
        <w:rPr>
          <w:rFonts w:ascii="Arial" w:eastAsiaTheme="minorHAnsi" w:hAnsi="Arial" w:cs="Arial"/>
          <w:b w:val="0"/>
          <w:color w:val="000000" w:themeColor="text1"/>
          <w:sz w:val="22"/>
          <w:szCs w:val="22"/>
          <w:lang w:eastAsia="en-US"/>
        </w:rPr>
        <w:t xml:space="preserve">gecikme süresinin </w:t>
      </w:r>
      <w:ins w:id="94" w:author="Tuba Ferah" w:date="2023-09-04T15:01:00Z">
        <w:r w:rsidR="00695CF4">
          <w:rPr>
            <w:rFonts w:ascii="Arial" w:eastAsiaTheme="minorHAnsi" w:hAnsi="Arial" w:cs="Arial"/>
            <w:b w:val="0"/>
            <w:color w:val="000000" w:themeColor="text1"/>
            <w:sz w:val="22"/>
            <w:szCs w:val="22"/>
            <w:lang w:eastAsia="en-US"/>
          </w:rPr>
          <w:t>30</w:t>
        </w:r>
      </w:ins>
      <w:del w:id="95" w:author="Tuba Ferah" w:date="2023-09-04T15:01:00Z">
        <w:r w:rsidRPr="00C748CA" w:rsidDel="00695CF4">
          <w:rPr>
            <w:rFonts w:ascii="Arial" w:eastAsiaTheme="minorHAnsi" w:hAnsi="Arial" w:cs="Arial"/>
            <w:b w:val="0"/>
            <w:color w:val="000000" w:themeColor="text1"/>
            <w:sz w:val="22"/>
            <w:szCs w:val="22"/>
            <w:lang w:eastAsia="en-US"/>
          </w:rPr>
          <w:delText>20</w:delText>
        </w:r>
      </w:del>
      <w:r w:rsidRPr="00C748CA">
        <w:rPr>
          <w:rFonts w:ascii="Arial" w:eastAsiaTheme="minorHAnsi" w:hAnsi="Arial" w:cs="Arial"/>
          <w:b w:val="0"/>
          <w:color w:val="000000" w:themeColor="text1"/>
          <w:sz w:val="22"/>
          <w:szCs w:val="22"/>
          <w:lang w:eastAsia="en-US"/>
        </w:rPr>
        <w:t xml:space="preserve"> (</w:t>
      </w:r>
      <w:ins w:id="96" w:author="Tuba Ferah" w:date="2023-09-04T15:01:00Z">
        <w:r w:rsidR="00695CF4">
          <w:rPr>
            <w:rFonts w:ascii="Arial" w:eastAsiaTheme="minorHAnsi" w:hAnsi="Arial" w:cs="Arial"/>
            <w:b w:val="0"/>
            <w:color w:val="000000" w:themeColor="text1"/>
            <w:sz w:val="22"/>
            <w:szCs w:val="22"/>
            <w:lang w:eastAsia="en-US"/>
          </w:rPr>
          <w:t>otuz</w:t>
        </w:r>
      </w:ins>
      <w:del w:id="97" w:author="Tuba Ferah" w:date="2023-09-04T15:01:00Z">
        <w:r w:rsidRPr="00C748CA" w:rsidDel="00695CF4">
          <w:rPr>
            <w:rFonts w:ascii="Arial" w:eastAsiaTheme="minorHAnsi" w:hAnsi="Arial" w:cs="Arial"/>
            <w:b w:val="0"/>
            <w:color w:val="000000" w:themeColor="text1"/>
            <w:sz w:val="22"/>
            <w:szCs w:val="22"/>
            <w:lang w:eastAsia="en-US"/>
          </w:rPr>
          <w:delText>yirmi</w:delText>
        </w:r>
      </w:del>
      <w:r w:rsidRPr="00C748CA">
        <w:rPr>
          <w:rFonts w:ascii="Arial" w:eastAsiaTheme="minorHAnsi" w:hAnsi="Arial" w:cs="Arial"/>
          <w:b w:val="0"/>
          <w:color w:val="000000" w:themeColor="text1"/>
          <w:sz w:val="22"/>
          <w:szCs w:val="22"/>
          <w:lang w:eastAsia="en-US"/>
        </w:rPr>
        <w:t xml:space="preserve">) günü aştığı </w:t>
      </w:r>
      <w:r w:rsidR="00C909FA" w:rsidRPr="00C748CA">
        <w:rPr>
          <w:rFonts w:ascii="Arial" w:eastAsiaTheme="minorHAnsi" w:hAnsi="Arial" w:cs="Arial"/>
          <w:b w:val="0"/>
          <w:color w:val="000000" w:themeColor="text1"/>
          <w:sz w:val="22"/>
          <w:szCs w:val="22"/>
          <w:lang w:eastAsia="en-US"/>
        </w:rPr>
        <w:t>durumlarda</w:t>
      </w:r>
      <w:r w:rsidRPr="00C748CA">
        <w:rPr>
          <w:rFonts w:ascii="Arial" w:eastAsiaTheme="minorHAnsi" w:hAnsi="Arial" w:cs="Arial"/>
          <w:b w:val="0"/>
          <w:color w:val="000000" w:themeColor="text1"/>
          <w:sz w:val="22"/>
          <w:szCs w:val="22"/>
          <w:lang w:eastAsia="en-US"/>
        </w:rPr>
        <w:t xml:space="preserve"> ŞİRKET, herhangi bir fesih öneli tanımak zorunda olmaksızın alınmış olan kesin teminatı irat kaydederek Sözleşme’yi</w:t>
      </w:r>
      <w:r w:rsidR="00C97B49" w:rsidRPr="00C748CA">
        <w:rPr>
          <w:rFonts w:ascii="Arial" w:eastAsiaTheme="minorHAnsi" w:hAnsi="Arial" w:cs="Arial"/>
          <w:b w:val="0"/>
          <w:color w:val="000000" w:themeColor="text1"/>
          <w:sz w:val="22"/>
          <w:szCs w:val="22"/>
          <w:lang w:eastAsia="en-US"/>
        </w:rPr>
        <w:t xml:space="preserve"> </w:t>
      </w:r>
      <w:r w:rsidR="00285764">
        <w:rPr>
          <w:rFonts w:ascii="Arial" w:eastAsiaTheme="minorHAnsi" w:hAnsi="Arial" w:cs="Arial"/>
          <w:b w:val="0"/>
          <w:color w:val="000000" w:themeColor="text1"/>
          <w:sz w:val="22"/>
          <w:szCs w:val="22"/>
          <w:lang w:eastAsia="en-US"/>
        </w:rPr>
        <w:t xml:space="preserve">haklı sebeple </w:t>
      </w:r>
      <w:r w:rsidR="00C97B49" w:rsidRPr="00C748CA">
        <w:rPr>
          <w:rFonts w:ascii="Arial" w:eastAsiaTheme="minorHAnsi" w:hAnsi="Arial" w:cs="Arial"/>
          <w:b w:val="0"/>
          <w:color w:val="000000" w:themeColor="text1"/>
          <w:sz w:val="22"/>
          <w:szCs w:val="22"/>
          <w:lang w:eastAsia="en-US"/>
        </w:rPr>
        <w:t>feshedebilir.</w:t>
      </w:r>
    </w:p>
    <w:p w14:paraId="06C8A744" w14:textId="77777777" w:rsidR="00F1155B" w:rsidRDefault="00F1155B" w:rsidP="007A6EB0">
      <w:pPr>
        <w:pStyle w:val="GvdeMetni"/>
        <w:rPr>
          <w:ins w:id="98" w:author="Tuba Ferah" w:date="2023-08-18T09:13:00Z"/>
          <w:rFonts w:ascii="Arial" w:eastAsiaTheme="minorHAnsi" w:hAnsi="Arial" w:cs="Arial"/>
          <w:b w:val="0"/>
          <w:color w:val="000000" w:themeColor="text1"/>
          <w:sz w:val="22"/>
          <w:szCs w:val="22"/>
          <w:lang w:eastAsia="en-US"/>
        </w:rPr>
      </w:pPr>
    </w:p>
    <w:p w14:paraId="40587A99" w14:textId="2CC3330B" w:rsidR="00F1155B" w:rsidRPr="00C748CA" w:rsidRDefault="00F1155B" w:rsidP="007A6EB0">
      <w:pPr>
        <w:pStyle w:val="GvdeMetni"/>
        <w:rPr>
          <w:rFonts w:ascii="Arial" w:eastAsiaTheme="minorHAnsi" w:hAnsi="Arial" w:cs="Arial"/>
          <w:b w:val="0"/>
          <w:color w:val="000000" w:themeColor="text1"/>
          <w:sz w:val="22"/>
          <w:szCs w:val="22"/>
          <w:lang w:eastAsia="en-US"/>
        </w:rPr>
      </w:pPr>
      <w:ins w:id="99" w:author="Tuba Ferah" w:date="2023-08-18T09:13:00Z">
        <w:r w:rsidRPr="00F1155B">
          <w:rPr>
            <w:rFonts w:ascii="Arial" w:eastAsiaTheme="minorHAnsi" w:hAnsi="Arial" w:cs="Arial"/>
            <w:b w:val="0"/>
            <w:color w:val="000000" w:themeColor="text1"/>
            <w:sz w:val="22"/>
            <w:szCs w:val="22"/>
            <w:lang w:eastAsia="en-US"/>
          </w:rPr>
          <w:t>Malzemelerin teslim süresi, YÜKLENİCİ’nin kontrolü dışında gelişen sebeplerden ötürü gecikme ve/veya işin ifasının engellendiği süre kadar ŞİRKET'in takdirinde olmak üzere uzatılabilir.</w:t>
        </w:r>
      </w:ins>
    </w:p>
    <w:p w14:paraId="6B32B6BC" w14:textId="71F9AA7B" w:rsidR="00C97B49" w:rsidRPr="00C748CA" w:rsidRDefault="00C97B49" w:rsidP="002D62A7">
      <w:pPr>
        <w:pStyle w:val="GvdeMetni"/>
        <w:rPr>
          <w:rFonts w:ascii="Arial" w:eastAsiaTheme="minorHAnsi" w:hAnsi="Arial" w:cs="Arial"/>
          <w:b w:val="0"/>
          <w:color w:val="000000" w:themeColor="text1"/>
          <w:sz w:val="22"/>
          <w:szCs w:val="22"/>
          <w:lang w:eastAsia="en-US"/>
        </w:rPr>
      </w:pPr>
    </w:p>
    <w:p w14:paraId="120E3815" w14:textId="47876268" w:rsidR="00C97B49" w:rsidRPr="00C748CA" w:rsidRDefault="005334F0" w:rsidP="002D62A7">
      <w:pPr>
        <w:pStyle w:val="GvdeMetni"/>
        <w:rPr>
          <w:rFonts w:ascii="Arial" w:eastAsiaTheme="minorHAnsi" w:hAnsi="Arial" w:cs="Arial"/>
          <w:b w:val="0"/>
          <w:color w:val="000000" w:themeColor="text1"/>
          <w:sz w:val="22"/>
          <w:szCs w:val="22"/>
          <w:lang w:eastAsia="en-US"/>
        </w:rPr>
      </w:pPr>
      <w:r w:rsidRPr="00C748CA">
        <w:rPr>
          <w:rFonts w:ascii="Arial" w:eastAsiaTheme="minorHAnsi" w:hAnsi="Arial" w:cs="Arial"/>
          <w:color w:val="000000" w:themeColor="text1"/>
          <w:sz w:val="22"/>
          <w:szCs w:val="22"/>
          <w:lang w:eastAsia="en-US"/>
        </w:rPr>
        <w:t>10.3.</w:t>
      </w:r>
      <w:r w:rsidRPr="00C748CA">
        <w:rPr>
          <w:rFonts w:ascii="Arial" w:eastAsiaTheme="minorHAnsi" w:hAnsi="Arial" w:cs="Arial"/>
          <w:b w:val="0"/>
          <w:color w:val="000000" w:themeColor="text1"/>
          <w:sz w:val="22"/>
          <w:szCs w:val="22"/>
          <w:lang w:eastAsia="en-US"/>
        </w:rPr>
        <w:t xml:space="preserve"> </w:t>
      </w:r>
      <w:del w:id="100" w:author="Tuba Ferah" w:date="2023-08-18T09:14:00Z">
        <w:r w:rsidR="00C97B49" w:rsidRPr="00C748CA" w:rsidDel="000618B1">
          <w:rPr>
            <w:rFonts w:ascii="Arial" w:eastAsiaTheme="minorHAnsi" w:hAnsi="Arial" w:cs="Arial"/>
            <w:b w:val="0"/>
            <w:color w:val="000000" w:themeColor="text1"/>
            <w:sz w:val="22"/>
            <w:szCs w:val="22"/>
            <w:lang w:eastAsia="en-US"/>
          </w:rPr>
          <w:delText>YÜKLENİCİ’nin işbu Sözleşme hükümlerinden herhangi birisine aykırı davranması ve bu aykırılık sebebi ile özel bir sözleşme cezasının öngörülmedi</w:delText>
        </w:r>
        <w:r w:rsidR="00575729" w:rsidRPr="00C748CA" w:rsidDel="000618B1">
          <w:rPr>
            <w:rFonts w:ascii="Arial" w:eastAsiaTheme="minorHAnsi" w:hAnsi="Arial" w:cs="Arial"/>
            <w:b w:val="0"/>
            <w:color w:val="000000" w:themeColor="text1"/>
            <w:sz w:val="22"/>
            <w:szCs w:val="22"/>
            <w:lang w:eastAsia="en-US"/>
          </w:rPr>
          <w:delText xml:space="preserve">ği hallerde YÜKLENİCİ, ŞİRKET’e </w:delText>
        </w:r>
        <w:r w:rsidR="00410CBD" w:rsidRPr="00C748CA" w:rsidDel="000618B1">
          <w:rPr>
            <w:rFonts w:ascii="Arial" w:eastAsiaTheme="minorHAnsi" w:hAnsi="Arial" w:cs="Arial"/>
            <w:b w:val="0"/>
            <w:color w:val="000000" w:themeColor="text1"/>
            <w:sz w:val="22"/>
            <w:szCs w:val="22"/>
            <w:lang w:eastAsia="en-US"/>
          </w:rPr>
          <w:delText>sözleşme tutarının</w:delText>
        </w:r>
        <w:r w:rsidR="00374BF7" w:rsidRPr="00C748CA" w:rsidDel="000618B1">
          <w:rPr>
            <w:rFonts w:ascii="Arial" w:eastAsiaTheme="minorHAnsi" w:hAnsi="Arial" w:cs="Arial"/>
            <w:b w:val="0"/>
            <w:color w:val="000000" w:themeColor="text1"/>
            <w:sz w:val="22"/>
            <w:szCs w:val="22"/>
            <w:lang w:eastAsia="en-US"/>
          </w:rPr>
          <w:delText xml:space="preserve"> </w:delText>
        </w:r>
        <w:r w:rsidR="00F01931" w:rsidRPr="00C748CA" w:rsidDel="000618B1">
          <w:rPr>
            <w:rFonts w:ascii="Arial" w:eastAsiaTheme="minorHAnsi" w:hAnsi="Arial" w:cs="Arial"/>
            <w:b w:val="0"/>
            <w:color w:val="000000" w:themeColor="text1"/>
            <w:sz w:val="22"/>
            <w:szCs w:val="22"/>
            <w:lang w:eastAsia="en-US"/>
          </w:rPr>
          <w:delText>% 0,2’si (binde iki)</w:delText>
        </w:r>
        <w:r w:rsidR="0001707F" w:rsidDel="000618B1">
          <w:rPr>
            <w:rFonts w:ascii="Arial" w:eastAsiaTheme="minorHAnsi" w:hAnsi="Arial" w:cs="Arial"/>
            <w:b w:val="0"/>
            <w:color w:val="000000" w:themeColor="text1"/>
            <w:sz w:val="22"/>
            <w:szCs w:val="22"/>
            <w:lang w:eastAsia="en-US"/>
          </w:rPr>
          <w:delText xml:space="preserve"> oranında</w:delText>
        </w:r>
        <w:r w:rsidR="00F776D9" w:rsidRPr="00C748CA" w:rsidDel="000618B1">
          <w:rPr>
            <w:rFonts w:ascii="Arial" w:eastAsiaTheme="minorHAnsi" w:hAnsi="Arial" w:cs="Arial"/>
            <w:b w:val="0"/>
            <w:color w:val="000000" w:themeColor="text1"/>
            <w:sz w:val="22"/>
            <w:szCs w:val="22"/>
            <w:lang w:eastAsia="en-US"/>
          </w:rPr>
          <w:delText xml:space="preserve"> </w:delText>
        </w:r>
        <w:r w:rsidR="00C97B49" w:rsidRPr="00C748CA" w:rsidDel="000618B1">
          <w:rPr>
            <w:rFonts w:ascii="Arial" w:eastAsiaTheme="minorHAnsi" w:hAnsi="Arial" w:cs="Arial"/>
            <w:b w:val="0"/>
            <w:color w:val="000000" w:themeColor="text1"/>
            <w:sz w:val="22"/>
            <w:szCs w:val="22"/>
            <w:lang w:eastAsia="en-US"/>
          </w:rPr>
          <w:delText>sözleşme cezası öder.</w:delText>
        </w:r>
      </w:del>
    </w:p>
    <w:p w14:paraId="54125E4E" w14:textId="3CC8C6C6" w:rsidR="00C97B49" w:rsidRPr="00C748CA" w:rsidRDefault="00C97B49" w:rsidP="002D62A7">
      <w:pPr>
        <w:pStyle w:val="GvdeMetni"/>
        <w:rPr>
          <w:rFonts w:ascii="Arial" w:eastAsiaTheme="minorHAnsi" w:hAnsi="Arial" w:cs="Arial"/>
          <w:b w:val="0"/>
          <w:color w:val="000000" w:themeColor="text1"/>
          <w:sz w:val="22"/>
          <w:szCs w:val="22"/>
          <w:lang w:eastAsia="en-US"/>
        </w:rPr>
      </w:pPr>
    </w:p>
    <w:p w14:paraId="630EC00F" w14:textId="77777777" w:rsidR="000618B1" w:rsidRDefault="000618B1" w:rsidP="000465A2">
      <w:pPr>
        <w:pStyle w:val="GvdeMetni"/>
        <w:rPr>
          <w:rFonts w:ascii="Arial" w:eastAsiaTheme="minorHAnsi" w:hAnsi="Arial" w:cs="Arial"/>
          <w:b w:val="0"/>
          <w:color w:val="000000" w:themeColor="text1"/>
          <w:sz w:val="22"/>
          <w:szCs w:val="22"/>
          <w:lang w:eastAsia="en-US"/>
        </w:rPr>
      </w:pPr>
      <w:r w:rsidRPr="000618B1">
        <w:rPr>
          <w:rFonts w:ascii="Arial" w:eastAsiaTheme="minorHAnsi" w:hAnsi="Arial" w:cs="Arial"/>
          <w:b w:val="0"/>
          <w:color w:val="000000" w:themeColor="text1"/>
          <w:sz w:val="22"/>
          <w:szCs w:val="22"/>
          <w:lang w:eastAsia="en-US"/>
        </w:rPr>
        <w:lastRenderedPageBreak/>
        <w:t>İşbu sözleşme kapsamında belirlenen ceza bedelleri YÜKLENİCİ’ye fatura edilerek gelir kaydedilir. Bu surette tahsil olunamayan bedeller, YÜKLENİCİ’nin alacaklarından kesilmek ya da teminatı paraya çevrilmek suretiyle ŞİRKET tarafından tahsil edilebilir.</w:t>
      </w:r>
    </w:p>
    <w:p w14:paraId="09CA7DDE" w14:textId="77777777" w:rsidR="000618B1" w:rsidRDefault="000618B1" w:rsidP="000465A2">
      <w:pPr>
        <w:pStyle w:val="GvdeMetni"/>
        <w:rPr>
          <w:rFonts w:ascii="Arial" w:eastAsiaTheme="minorHAnsi" w:hAnsi="Arial" w:cs="Arial"/>
          <w:b w:val="0"/>
          <w:color w:val="000000" w:themeColor="text1"/>
          <w:sz w:val="22"/>
          <w:szCs w:val="22"/>
          <w:lang w:eastAsia="en-US"/>
        </w:rPr>
      </w:pPr>
    </w:p>
    <w:p w14:paraId="1A240FA4" w14:textId="775FBA30" w:rsidR="00C97B49" w:rsidRPr="00C748CA" w:rsidRDefault="00C97B49" w:rsidP="002D62A7">
      <w:pPr>
        <w:pStyle w:val="GvdeMetni"/>
        <w:rPr>
          <w:rFonts w:ascii="Arial" w:eastAsiaTheme="minorHAnsi" w:hAnsi="Arial" w:cs="Arial"/>
          <w:b w:val="0"/>
          <w:color w:val="000000" w:themeColor="text1"/>
          <w:sz w:val="22"/>
          <w:szCs w:val="22"/>
          <w:lang w:eastAsia="en-US"/>
        </w:rPr>
      </w:pPr>
    </w:p>
    <w:p w14:paraId="1CEF406D" w14:textId="77777777" w:rsidR="0033077B" w:rsidRPr="00C748CA" w:rsidRDefault="0033077B" w:rsidP="002D62A7">
      <w:pPr>
        <w:pStyle w:val="GvdeMetni"/>
        <w:rPr>
          <w:rFonts w:ascii="Arial" w:eastAsiaTheme="minorHAnsi" w:hAnsi="Arial" w:cs="Arial"/>
          <w:b w:val="0"/>
          <w:color w:val="000000" w:themeColor="text1"/>
          <w:sz w:val="22"/>
          <w:szCs w:val="22"/>
          <w:lang w:eastAsia="en-US"/>
        </w:rPr>
      </w:pPr>
    </w:p>
    <w:p w14:paraId="7478CBCF" w14:textId="62FDAC9B" w:rsidR="00C97B49" w:rsidRPr="00C748CA" w:rsidRDefault="005334F0" w:rsidP="002D62A7">
      <w:pPr>
        <w:pStyle w:val="GvdeMetni"/>
        <w:rPr>
          <w:rFonts w:ascii="Arial" w:eastAsiaTheme="minorHAnsi" w:hAnsi="Arial" w:cs="Arial"/>
          <w:b w:val="0"/>
          <w:color w:val="000000" w:themeColor="text1"/>
          <w:sz w:val="22"/>
          <w:szCs w:val="22"/>
          <w:lang w:eastAsia="en-US"/>
        </w:rPr>
      </w:pPr>
      <w:r w:rsidRPr="00C748CA">
        <w:rPr>
          <w:rFonts w:ascii="Arial" w:eastAsiaTheme="minorHAnsi" w:hAnsi="Arial" w:cs="Arial"/>
          <w:color w:val="000000" w:themeColor="text1"/>
          <w:sz w:val="22"/>
          <w:szCs w:val="22"/>
          <w:lang w:eastAsia="en-US"/>
        </w:rPr>
        <w:t>10.4.</w:t>
      </w:r>
      <w:r w:rsidRPr="00C748CA">
        <w:rPr>
          <w:rFonts w:ascii="Arial" w:eastAsiaTheme="minorHAnsi" w:hAnsi="Arial" w:cs="Arial"/>
          <w:b w:val="0"/>
          <w:color w:val="000000" w:themeColor="text1"/>
          <w:sz w:val="22"/>
          <w:szCs w:val="22"/>
          <w:lang w:eastAsia="en-US"/>
        </w:rPr>
        <w:t xml:space="preserve"> </w:t>
      </w:r>
      <w:r w:rsidR="007A6EB0" w:rsidRPr="00C748CA">
        <w:rPr>
          <w:rFonts w:ascii="Arial" w:eastAsiaTheme="minorHAnsi" w:hAnsi="Arial" w:cs="Arial"/>
          <w:b w:val="0"/>
          <w:color w:val="000000" w:themeColor="text1"/>
          <w:sz w:val="22"/>
          <w:szCs w:val="22"/>
          <w:lang w:eastAsia="en-US"/>
        </w:rPr>
        <w:t xml:space="preserve">Belirlenen </w:t>
      </w:r>
      <w:r w:rsidR="00C97B49" w:rsidRPr="00C748CA">
        <w:rPr>
          <w:rFonts w:ascii="Arial" w:eastAsiaTheme="minorHAnsi" w:hAnsi="Arial" w:cs="Arial"/>
          <w:b w:val="0"/>
          <w:color w:val="000000" w:themeColor="text1"/>
          <w:sz w:val="22"/>
          <w:szCs w:val="22"/>
          <w:lang w:eastAsia="en-US"/>
        </w:rPr>
        <w:t>ceza bedelleri, herhangi bir bildirime gerek olmaksızın YÜKLENİCİ’nin fatura ödemelerinden mahsup edilerek veya teminatı nakde çevrilerek tahsil edile</w:t>
      </w:r>
      <w:r w:rsidR="007A6EB0" w:rsidRPr="00C748CA">
        <w:rPr>
          <w:rFonts w:ascii="Arial" w:eastAsiaTheme="minorHAnsi" w:hAnsi="Arial" w:cs="Arial"/>
          <w:b w:val="0"/>
          <w:color w:val="000000" w:themeColor="text1"/>
          <w:sz w:val="22"/>
          <w:szCs w:val="22"/>
          <w:lang w:eastAsia="en-US"/>
        </w:rPr>
        <w:t>bile</w:t>
      </w:r>
      <w:r w:rsidR="00C97B49" w:rsidRPr="00C748CA">
        <w:rPr>
          <w:rFonts w:ascii="Arial" w:eastAsiaTheme="minorHAnsi" w:hAnsi="Arial" w:cs="Arial"/>
          <w:b w:val="0"/>
          <w:color w:val="000000" w:themeColor="text1"/>
          <w:sz w:val="22"/>
          <w:szCs w:val="22"/>
          <w:lang w:eastAsia="en-US"/>
        </w:rPr>
        <w:t xml:space="preserve">cektir. YÜKLENİCİ bu şekilde karşılanamayan </w:t>
      </w:r>
      <w:r w:rsidR="00E016B1" w:rsidRPr="00C748CA">
        <w:rPr>
          <w:rFonts w:ascii="Arial" w:eastAsiaTheme="minorHAnsi" w:hAnsi="Arial" w:cs="Arial"/>
          <w:b w:val="0"/>
          <w:color w:val="000000" w:themeColor="text1"/>
          <w:sz w:val="22"/>
          <w:szCs w:val="22"/>
          <w:lang w:eastAsia="en-US"/>
        </w:rPr>
        <w:t xml:space="preserve">ŞİRKET </w:t>
      </w:r>
      <w:r w:rsidR="00C97B49" w:rsidRPr="00C748CA">
        <w:rPr>
          <w:rFonts w:ascii="Arial" w:eastAsiaTheme="minorHAnsi" w:hAnsi="Arial" w:cs="Arial"/>
          <w:b w:val="0"/>
          <w:color w:val="000000" w:themeColor="text1"/>
          <w:sz w:val="22"/>
          <w:szCs w:val="22"/>
          <w:lang w:eastAsia="en-US"/>
        </w:rPr>
        <w:t>zararı</w:t>
      </w:r>
      <w:r w:rsidR="00E016B1" w:rsidRPr="00C748CA">
        <w:rPr>
          <w:rFonts w:ascii="Arial" w:eastAsiaTheme="minorHAnsi" w:hAnsi="Arial" w:cs="Arial"/>
          <w:b w:val="0"/>
          <w:color w:val="000000" w:themeColor="text1"/>
          <w:sz w:val="22"/>
          <w:szCs w:val="22"/>
          <w:lang w:eastAsia="en-US"/>
        </w:rPr>
        <w:t>nı</w:t>
      </w:r>
      <w:r w:rsidR="00C97B49" w:rsidRPr="00C748CA">
        <w:rPr>
          <w:rFonts w:ascii="Arial" w:eastAsiaTheme="minorHAnsi" w:hAnsi="Arial" w:cs="Arial"/>
          <w:b w:val="0"/>
          <w:color w:val="000000" w:themeColor="text1"/>
          <w:sz w:val="22"/>
          <w:szCs w:val="22"/>
          <w:lang w:eastAsia="en-US"/>
        </w:rPr>
        <w:t xml:space="preserve"> ilk talep halinde </w:t>
      </w:r>
      <w:r w:rsidR="007A6EB0" w:rsidRPr="00C748CA">
        <w:rPr>
          <w:rFonts w:ascii="Arial" w:eastAsiaTheme="minorHAnsi" w:hAnsi="Arial" w:cs="Arial"/>
          <w:b w:val="0"/>
          <w:color w:val="000000" w:themeColor="text1"/>
          <w:sz w:val="22"/>
          <w:szCs w:val="22"/>
          <w:lang w:eastAsia="en-US"/>
        </w:rPr>
        <w:t xml:space="preserve">derhal </w:t>
      </w:r>
      <w:r w:rsidR="00C97B49" w:rsidRPr="00C748CA">
        <w:rPr>
          <w:rFonts w:ascii="Arial" w:eastAsiaTheme="minorHAnsi" w:hAnsi="Arial" w:cs="Arial"/>
          <w:b w:val="0"/>
          <w:color w:val="000000" w:themeColor="text1"/>
          <w:sz w:val="22"/>
          <w:szCs w:val="22"/>
          <w:lang w:eastAsia="en-US"/>
        </w:rPr>
        <w:t>ödemekle yükümlüdür.</w:t>
      </w:r>
    </w:p>
    <w:p w14:paraId="7907118E" w14:textId="77777777" w:rsidR="0033077B" w:rsidRPr="00C748CA" w:rsidRDefault="0033077B" w:rsidP="002D62A7">
      <w:pPr>
        <w:pStyle w:val="GvdeMetni"/>
        <w:rPr>
          <w:rFonts w:ascii="Arial" w:eastAsiaTheme="minorHAnsi" w:hAnsi="Arial" w:cs="Arial"/>
          <w:b w:val="0"/>
          <w:color w:val="000000" w:themeColor="text1"/>
          <w:sz w:val="22"/>
          <w:szCs w:val="22"/>
          <w:lang w:eastAsia="en-US"/>
        </w:rPr>
      </w:pPr>
    </w:p>
    <w:p w14:paraId="7D7E62AE" w14:textId="10ACF95C" w:rsidR="00C97B49" w:rsidRPr="00C748CA" w:rsidRDefault="00FC3E3E" w:rsidP="002D62A7">
      <w:pPr>
        <w:pStyle w:val="GvdeMetni"/>
        <w:rPr>
          <w:rFonts w:ascii="Arial" w:eastAsiaTheme="minorHAnsi" w:hAnsi="Arial" w:cs="Arial"/>
          <w:b w:val="0"/>
          <w:color w:val="000000" w:themeColor="text1"/>
          <w:sz w:val="22"/>
          <w:szCs w:val="22"/>
          <w:lang w:eastAsia="en-US"/>
        </w:rPr>
      </w:pPr>
      <w:r w:rsidRPr="00C748CA">
        <w:rPr>
          <w:rFonts w:ascii="Arial" w:eastAsiaTheme="minorHAnsi" w:hAnsi="Arial" w:cs="Arial"/>
          <w:b w:val="0"/>
          <w:color w:val="000000" w:themeColor="text1"/>
          <w:sz w:val="22"/>
          <w:szCs w:val="22"/>
          <w:lang w:eastAsia="en-US"/>
        </w:rPr>
        <w:t xml:space="preserve">Sözleşme kapsamında </w:t>
      </w:r>
      <w:r w:rsidR="00C97B49" w:rsidRPr="00C748CA">
        <w:rPr>
          <w:rFonts w:ascii="Arial" w:eastAsiaTheme="minorHAnsi" w:hAnsi="Arial" w:cs="Arial"/>
          <w:b w:val="0"/>
          <w:color w:val="000000" w:themeColor="text1"/>
          <w:sz w:val="22"/>
          <w:szCs w:val="22"/>
          <w:lang w:eastAsia="en-US"/>
        </w:rPr>
        <w:t>ceza uygulanmış olması ŞİRKET’in, zarar ve ziyanının tazminini talep etme ve/veya Sözleşmeyi feshetme haklarından vazgeçtiği şeklinde yorumlanamaz.</w:t>
      </w:r>
    </w:p>
    <w:p w14:paraId="04B06C6B" w14:textId="0C46B386" w:rsidR="000A766A" w:rsidRPr="00C748CA" w:rsidRDefault="000A766A" w:rsidP="002D62A7">
      <w:pPr>
        <w:pStyle w:val="GvdeMetni"/>
        <w:rPr>
          <w:rFonts w:ascii="Arial" w:hAnsi="Arial" w:cs="Arial"/>
          <w:b w:val="0"/>
          <w:color w:val="000000" w:themeColor="text1"/>
          <w:sz w:val="22"/>
          <w:szCs w:val="22"/>
        </w:rPr>
      </w:pPr>
    </w:p>
    <w:p w14:paraId="0F61DCB9" w14:textId="6FCEB9F2" w:rsidR="006F661E" w:rsidRPr="00C748CA" w:rsidRDefault="0033077B" w:rsidP="002D62A7">
      <w:pPr>
        <w:pStyle w:val="GvdeMetni"/>
        <w:rPr>
          <w:rFonts w:ascii="Arial" w:hAnsi="Arial" w:cs="Arial"/>
          <w:b w:val="0"/>
          <w:color w:val="000000" w:themeColor="text1"/>
          <w:sz w:val="22"/>
          <w:szCs w:val="22"/>
        </w:rPr>
      </w:pPr>
      <w:r w:rsidRPr="00C748CA">
        <w:rPr>
          <w:rFonts w:ascii="Arial" w:hAnsi="Arial" w:cs="Arial"/>
          <w:color w:val="000000" w:themeColor="text1"/>
          <w:sz w:val="22"/>
          <w:szCs w:val="22"/>
        </w:rPr>
        <w:t>10.5.</w:t>
      </w:r>
      <w:r w:rsidRPr="00C748CA">
        <w:rPr>
          <w:rFonts w:ascii="Arial" w:hAnsi="Arial" w:cs="Arial"/>
          <w:b w:val="0"/>
          <w:color w:val="000000" w:themeColor="text1"/>
          <w:sz w:val="22"/>
          <w:szCs w:val="22"/>
        </w:rPr>
        <w:t xml:space="preserve"> </w:t>
      </w:r>
      <w:r w:rsidR="00C97B49" w:rsidRPr="00C748CA">
        <w:rPr>
          <w:rFonts w:ascii="Arial" w:hAnsi="Arial" w:cs="Arial"/>
          <w:b w:val="0"/>
          <w:color w:val="000000" w:themeColor="text1"/>
          <w:sz w:val="22"/>
          <w:szCs w:val="22"/>
        </w:rPr>
        <w:t>İşbu Sözleşme, YÜKLENİCİ’ye Sözleşme süresi sırasında veya Sözleşmenin herhangi bir sebeple sona ermesi halinde, ŞİRKET ile sözleşme akdetme konusunda münhasır bir hak vermez. ŞİRKET, Sözleşme süresi boyunca veya Sözleşmenin herhangi bir sebeple sona ermesinden sonra üçüncü kişilerle</w:t>
      </w:r>
      <w:r w:rsidR="00663E61">
        <w:rPr>
          <w:rFonts w:ascii="Arial" w:hAnsi="Arial" w:cs="Arial"/>
          <w:b w:val="0"/>
          <w:color w:val="000000" w:themeColor="text1"/>
          <w:sz w:val="22"/>
          <w:szCs w:val="22"/>
        </w:rPr>
        <w:t xml:space="preserve"> ve kurumlarla</w:t>
      </w:r>
      <w:r w:rsidR="00C97B49" w:rsidRPr="00C748CA">
        <w:rPr>
          <w:rFonts w:ascii="Arial" w:hAnsi="Arial" w:cs="Arial"/>
          <w:b w:val="0"/>
          <w:color w:val="000000" w:themeColor="text1"/>
          <w:sz w:val="22"/>
          <w:szCs w:val="22"/>
        </w:rPr>
        <w:t>,</w:t>
      </w:r>
      <w:r w:rsidR="00FC3E3E" w:rsidRPr="00C748CA">
        <w:rPr>
          <w:rFonts w:ascii="Arial" w:hAnsi="Arial" w:cs="Arial"/>
          <w:b w:val="0"/>
          <w:color w:val="000000" w:themeColor="text1"/>
          <w:sz w:val="22"/>
          <w:szCs w:val="22"/>
        </w:rPr>
        <w:t xml:space="preserve"> aynı veya</w:t>
      </w:r>
      <w:r w:rsidR="00C97B49" w:rsidRPr="00C748CA">
        <w:rPr>
          <w:rFonts w:ascii="Arial" w:hAnsi="Arial" w:cs="Arial"/>
          <w:b w:val="0"/>
          <w:color w:val="000000" w:themeColor="text1"/>
          <w:sz w:val="22"/>
          <w:szCs w:val="22"/>
        </w:rPr>
        <w:t xml:space="preserve"> farklı bedellerle konusu ve kapsamı işbu </w:t>
      </w:r>
      <w:r w:rsidR="00E016B1" w:rsidRPr="00C748CA">
        <w:rPr>
          <w:rFonts w:ascii="Arial" w:hAnsi="Arial" w:cs="Arial"/>
          <w:b w:val="0"/>
          <w:color w:val="000000" w:themeColor="text1"/>
          <w:sz w:val="22"/>
          <w:szCs w:val="22"/>
        </w:rPr>
        <w:t>Sözleşme</w:t>
      </w:r>
      <w:r w:rsidR="00C97B49" w:rsidRPr="00C748CA">
        <w:rPr>
          <w:rFonts w:ascii="Arial" w:hAnsi="Arial" w:cs="Arial"/>
          <w:b w:val="0"/>
          <w:color w:val="000000" w:themeColor="text1"/>
          <w:sz w:val="22"/>
          <w:szCs w:val="22"/>
        </w:rPr>
        <w:t xml:space="preserve"> ile aynı olan sözleşmeler akdedebilir.</w:t>
      </w:r>
    </w:p>
    <w:p w14:paraId="0941B6EE" w14:textId="3352FCDE" w:rsidR="00AE0889" w:rsidRPr="00C748CA" w:rsidRDefault="00AE0889" w:rsidP="002D62A7">
      <w:pPr>
        <w:pStyle w:val="GvdeMetni"/>
        <w:rPr>
          <w:rFonts w:ascii="Arial" w:hAnsi="Arial" w:cs="Arial"/>
          <w:b w:val="0"/>
          <w:color w:val="000000" w:themeColor="text1"/>
          <w:sz w:val="22"/>
          <w:szCs w:val="22"/>
        </w:rPr>
      </w:pPr>
    </w:p>
    <w:p w14:paraId="11BBA88B" w14:textId="5836892B" w:rsidR="00AE0889" w:rsidRPr="00C748CA" w:rsidRDefault="00AE0889" w:rsidP="002D62A7">
      <w:pPr>
        <w:pStyle w:val="GvdeMetni"/>
        <w:rPr>
          <w:rFonts w:ascii="Arial" w:hAnsi="Arial" w:cs="Arial"/>
          <w:b w:val="0"/>
          <w:color w:val="000000" w:themeColor="text1"/>
          <w:sz w:val="22"/>
          <w:szCs w:val="22"/>
        </w:rPr>
      </w:pPr>
      <w:r w:rsidRPr="00C748CA">
        <w:rPr>
          <w:rFonts w:ascii="Arial" w:hAnsi="Arial" w:cs="Arial"/>
          <w:color w:val="000000" w:themeColor="text1"/>
          <w:sz w:val="22"/>
          <w:szCs w:val="22"/>
        </w:rPr>
        <w:t>10.</w:t>
      </w:r>
      <w:r w:rsidR="003D4002">
        <w:rPr>
          <w:rFonts w:ascii="Arial" w:hAnsi="Arial" w:cs="Arial"/>
          <w:color w:val="000000" w:themeColor="text1"/>
          <w:sz w:val="22"/>
          <w:szCs w:val="22"/>
        </w:rPr>
        <w:t>6</w:t>
      </w:r>
      <w:r w:rsidRPr="00C748CA">
        <w:rPr>
          <w:rFonts w:ascii="Arial" w:hAnsi="Arial" w:cs="Arial"/>
          <w:color w:val="000000" w:themeColor="text1"/>
          <w:sz w:val="22"/>
          <w:szCs w:val="22"/>
        </w:rPr>
        <w:t>.</w:t>
      </w:r>
      <w:r w:rsidRPr="00C748CA">
        <w:rPr>
          <w:rFonts w:ascii="Arial" w:hAnsi="Arial" w:cs="Arial"/>
          <w:b w:val="0"/>
          <w:color w:val="000000" w:themeColor="text1"/>
          <w:sz w:val="22"/>
          <w:szCs w:val="22"/>
        </w:rPr>
        <w:t xml:space="preserve"> Her halükarda ŞİRKET’in</w:t>
      </w:r>
      <w:r w:rsidR="006C1C68" w:rsidRPr="00C748CA">
        <w:rPr>
          <w:rFonts w:ascii="Arial" w:hAnsi="Arial" w:cs="Arial"/>
          <w:b w:val="0"/>
          <w:color w:val="000000" w:themeColor="text1"/>
          <w:sz w:val="22"/>
          <w:szCs w:val="22"/>
        </w:rPr>
        <w:t xml:space="preserve"> </w:t>
      </w:r>
      <w:r w:rsidR="00663E61">
        <w:rPr>
          <w:rFonts w:ascii="Arial" w:hAnsi="Arial" w:cs="Arial"/>
          <w:b w:val="0"/>
          <w:color w:val="000000" w:themeColor="text1"/>
          <w:sz w:val="22"/>
          <w:szCs w:val="22"/>
        </w:rPr>
        <w:t>6098 sayılı</w:t>
      </w:r>
      <w:r w:rsidR="006C1C68" w:rsidRPr="00C748CA">
        <w:rPr>
          <w:rFonts w:ascii="Arial" w:hAnsi="Arial" w:cs="Arial"/>
          <w:b w:val="0"/>
          <w:color w:val="000000" w:themeColor="text1"/>
          <w:sz w:val="22"/>
          <w:szCs w:val="22"/>
        </w:rPr>
        <w:t>Türk</w:t>
      </w:r>
      <w:r w:rsidRPr="00C748CA">
        <w:rPr>
          <w:rFonts w:ascii="Arial" w:hAnsi="Arial" w:cs="Arial"/>
          <w:b w:val="0"/>
          <w:color w:val="000000" w:themeColor="text1"/>
          <w:sz w:val="22"/>
          <w:szCs w:val="22"/>
        </w:rPr>
        <w:t xml:space="preserve"> Borçlar Kanunu’ nun ayıplı mala ilişkin hükümlerinden kaynaklanan hakları saklıdır.</w:t>
      </w:r>
    </w:p>
    <w:p w14:paraId="2CA0F16A" w14:textId="77777777" w:rsidR="00C97B49" w:rsidRPr="00C748CA" w:rsidRDefault="00C97B49" w:rsidP="002D62A7">
      <w:pPr>
        <w:pStyle w:val="GvdeMetni"/>
        <w:rPr>
          <w:rFonts w:ascii="Arial" w:hAnsi="Arial" w:cs="Arial"/>
          <w:b w:val="0"/>
          <w:color w:val="000000" w:themeColor="text1"/>
          <w:sz w:val="22"/>
          <w:szCs w:val="22"/>
        </w:rPr>
      </w:pPr>
    </w:p>
    <w:p w14:paraId="5115D66B" w14:textId="71331D2D" w:rsidR="00C97B49" w:rsidRPr="00C748CA" w:rsidRDefault="00972D5F" w:rsidP="002D62A7">
      <w:pPr>
        <w:pStyle w:val="GvdeMetni"/>
        <w:numPr>
          <w:ilvl w:val="0"/>
          <w:numId w:val="4"/>
        </w:numPr>
        <w:rPr>
          <w:rFonts w:ascii="Arial" w:hAnsi="Arial" w:cs="Arial"/>
          <w:color w:val="000000" w:themeColor="text1"/>
          <w:sz w:val="22"/>
          <w:szCs w:val="22"/>
        </w:rPr>
      </w:pPr>
      <w:r w:rsidRPr="00C748CA">
        <w:rPr>
          <w:rFonts w:ascii="Arial" w:hAnsi="Arial" w:cs="Arial"/>
          <w:color w:val="000000" w:themeColor="text1"/>
          <w:sz w:val="22"/>
          <w:szCs w:val="22"/>
        </w:rPr>
        <w:t>GİZLİLİK VE GÜVENLİK POLİTİKASI</w:t>
      </w:r>
    </w:p>
    <w:p w14:paraId="50F34993" w14:textId="77777777" w:rsidR="00C97B49" w:rsidRPr="00C748CA" w:rsidRDefault="00C97B49" w:rsidP="002D62A7">
      <w:pPr>
        <w:pStyle w:val="GvdeMetni"/>
        <w:ind w:left="283"/>
        <w:rPr>
          <w:rFonts w:ascii="Arial" w:hAnsi="Arial" w:cs="Arial"/>
          <w:color w:val="000000" w:themeColor="text1"/>
          <w:sz w:val="22"/>
          <w:szCs w:val="22"/>
        </w:rPr>
      </w:pPr>
    </w:p>
    <w:p w14:paraId="3CD77B7A" w14:textId="77777777" w:rsidR="007067B9" w:rsidRPr="00A22BE0" w:rsidRDefault="007067B9" w:rsidP="007067B9">
      <w:pPr>
        <w:pStyle w:val="ListeParagraf"/>
        <w:numPr>
          <w:ilvl w:val="1"/>
          <w:numId w:val="8"/>
        </w:numPr>
        <w:spacing w:before="60" w:after="60"/>
        <w:ind w:left="0" w:firstLine="0"/>
        <w:jc w:val="both"/>
        <w:rPr>
          <w:rFonts w:ascii="Arial" w:hAnsi="Arial" w:cs="Arial"/>
        </w:rPr>
      </w:pPr>
      <w:r w:rsidRPr="00A22BE0">
        <w:rPr>
          <w:rFonts w:ascii="Arial" w:hAnsi="Arial" w:cs="Arial"/>
        </w:rPr>
        <w:t>YÜKLENİCİ tarafından bu Sözleşme kapsamında üretilen her türlü bilgi, belge, rapor ve veri tabanı ŞİRKET’e aittir. ŞİRKET’e ait her türlü bilgi, veri, belge, rapor, veri tabanı gibi bilgi ve belgeler üçüncü şahıslara devredilemez veya verilemez. İşbu Sözleşme bakımından tarafların ifa yardımcıları üçüncü şahıs sayılmaz ve fakat YÜKLENİCİ, ifa yardımcılarının her türlü eyleminden sorumlu olduğunu kabul, beyan ve taahhüt eder.</w:t>
      </w:r>
    </w:p>
    <w:p w14:paraId="51099570" w14:textId="0907B8AA" w:rsidR="00994EAD" w:rsidRPr="003A5BC4" w:rsidRDefault="003514CA" w:rsidP="00994EAD">
      <w:pPr>
        <w:pStyle w:val="ListeParagraf"/>
        <w:numPr>
          <w:ilvl w:val="1"/>
          <w:numId w:val="8"/>
        </w:numPr>
        <w:spacing w:before="60" w:after="60" w:line="240" w:lineRule="auto"/>
        <w:ind w:left="0" w:firstLine="0"/>
        <w:contextualSpacing w:val="0"/>
        <w:jc w:val="both"/>
        <w:rPr>
          <w:rFonts w:ascii="Arial" w:hAnsi="Arial" w:cs="Arial"/>
          <w:b/>
        </w:rPr>
      </w:pPr>
      <w:ins w:id="101" w:author="Tuba Ferah" w:date="2023-08-18T09:15:00Z">
        <w:r>
          <w:rPr>
            <w:rFonts w:ascii="Arial" w:hAnsi="Arial" w:cs="Arial"/>
          </w:rPr>
          <w:t xml:space="preserve">TARAFLAR </w:t>
        </w:r>
      </w:ins>
      <w:del w:id="102" w:author="Tuba Ferah" w:date="2023-08-18T09:15:00Z">
        <w:r w:rsidR="004F3CF1" w:rsidDel="003514CA">
          <w:rPr>
            <w:rFonts w:ascii="Arial" w:hAnsi="Arial" w:cs="Arial"/>
          </w:rPr>
          <w:delText>YÜKLENİCİ</w:delText>
        </w:r>
      </w:del>
      <w:r w:rsidR="00994EAD" w:rsidRPr="003A5BC4">
        <w:rPr>
          <w:rFonts w:ascii="Arial" w:hAnsi="Arial" w:cs="Arial"/>
        </w:rPr>
        <w:t>, yapılan İş’</w:t>
      </w:r>
      <w:r w:rsidR="00994EAD">
        <w:rPr>
          <w:rFonts w:ascii="Arial" w:hAnsi="Arial" w:cs="Arial"/>
        </w:rPr>
        <w:t>l</w:t>
      </w:r>
      <w:r w:rsidR="00994EAD" w:rsidRPr="003A5BC4">
        <w:rPr>
          <w:rFonts w:ascii="Arial" w:hAnsi="Arial" w:cs="Arial"/>
        </w:rPr>
        <w:t xml:space="preserve">e ilgili olarak elde edilmiş her türlü bilgi ve belgenin gizliliğinin sağlanmasından sorumludur. Bu kapsamda, her türlü bilgi ve belgenin üçüncü şahıslara </w:t>
      </w:r>
      <w:r w:rsidR="004F3CF1">
        <w:rPr>
          <w:rFonts w:ascii="Arial" w:hAnsi="Arial" w:cs="Arial"/>
        </w:rPr>
        <w:t xml:space="preserve">ve kuruluşlara </w:t>
      </w:r>
      <w:r w:rsidR="00994EAD" w:rsidRPr="003A5BC4">
        <w:rPr>
          <w:rFonts w:ascii="Arial" w:hAnsi="Arial" w:cs="Arial"/>
        </w:rPr>
        <w:t xml:space="preserve">açıklanmaması veya ancak </w:t>
      </w:r>
      <w:ins w:id="103" w:author="Tuba Ferah" w:date="2023-08-18T09:16:00Z">
        <w:r>
          <w:rPr>
            <w:rFonts w:ascii="Arial" w:hAnsi="Arial" w:cs="Arial"/>
            <w:color w:val="000000" w:themeColor="text1"/>
          </w:rPr>
          <w:t xml:space="preserve">karşı Taraf’ın </w:t>
        </w:r>
      </w:ins>
      <w:del w:id="104" w:author="Tuba Ferah" w:date="2023-08-18T09:16:00Z">
        <w:r w:rsidR="004F3CF1" w:rsidDel="003514CA">
          <w:rPr>
            <w:rFonts w:ascii="Arial" w:hAnsi="Arial" w:cs="Arial"/>
            <w:color w:val="000000" w:themeColor="text1"/>
          </w:rPr>
          <w:delText>ŞİRKET’in</w:delText>
        </w:r>
      </w:del>
      <w:r w:rsidR="00994EAD" w:rsidRPr="00A716DE">
        <w:rPr>
          <w:rFonts w:ascii="Arial" w:hAnsi="Arial" w:cs="Arial"/>
          <w:color w:val="000000" w:themeColor="text1"/>
        </w:rPr>
        <w:t xml:space="preserve"> </w:t>
      </w:r>
      <w:r w:rsidR="00994EAD" w:rsidRPr="003A5BC4">
        <w:rPr>
          <w:rFonts w:ascii="Arial" w:hAnsi="Arial" w:cs="Arial"/>
        </w:rPr>
        <w:t>önceden yazılı rızası alınarak kullanılmasının söz konusu olacağını da taahhüt eder.</w:t>
      </w:r>
    </w:p>
    <w:p w14:paraId="77B6C10D" w14:textId="6B66C16E" w:rsidR="00994EAD" w:rsidRPr="003A5BC4" w:rsidRDefault="00A64976" w:rsidP="00994EAD">
      <w:pPr>
        <w:pStyle w:val="ListeParagraf"/>
        <w:numPr>
          <w:ilvl w:val="1"/>
          <w:numId w:val="8"/>
        </w:numPr>
        <w:spacing w:before="60" w:after="60" w:line="240" w:lineRule="auto"/>
        <w:ind w:left="0" w:firstLine="0"/>
        <w:contextualSpacing w:val="0"/>
        <w:jc w:val="both"/>
        <w:rPr>
          <w:rFonts w:ascii="Arial" w:hAnsi="Arial" w:cs="Arial"/>
          <w:b/>
        </w:rPr>
      </w:pPr>
      <w:r>
        <w:rPr>
          <w:rFonts w:ascii="Arial" w:hAnsi="Arial" w:cs="Arial"/>
          <w:color w:val="000000" w:themeColor="text1"/>
        </w:rPr>
        <w:t>YÜKLENİCİ</w:t>
      </w:r>
      <w:r w:rsidR="00994EAD" w:rsidRPr="003A5BC4">
        <w:rPr>
          <w:rFonts w:ascii="Arial" w:hAnsi="Arial" w:cs="Arial"/>
        </w:rPr>
        <w:t>, kendi</w:t>
      </w:r>
      <w:r w:rsidR="00994EAD">
        <w:rPr>
          <w:rFonts w:ascii="Arial" w:hAnsi="Arial" w:cs="Arial"/>
        </w:rPr>
        <w:t>ler</w:t>
      </w:r>
      <w:r w:rsidR="00994EAD" w:rsidRPr="003A5BC4">
        <w:rPr>
          <w:rFonts w:ascii="Arial" w:hAnsi="Arial" w:cs="Arial"/>
        </w:rPr>
        <w:t xml:space="preserve">ine </w:t>
      </w:r>
      <w:r w:rsidR="00994EAD">
        <w:rPr>
          <w:rFonts w:ascii="Arial" w:hAnsi="Arial" w:cs="Arial"/>
        </w:rPr>
        <w:t>işbu</w:t>
      </w:r>
      <w:r w:rsidR="00994EAD">
        <w:rPr>
          <w:rFonts w:ascii="Arial" w:hAnsi="Arial" w:cs="Arial"/>
          <w:color w:val="000000" w:themeColor="text1"/>
        </w:rPr>
        <w:t xml:space="preserve"> Sözleşme konusu İş kapsamında</w:t>
      </w:r>
      <w:r w:rsidR="00994EAD" w:rsidRPr="00A716DE">
        <w:rPr>
          <w:rFonts w:ascii="Arial" w:hAnsi="Arial" w:cs="Arial"/>
          <w:color w:val="000000" w:themeColor="text1"/>
        </w:rPr>
        <w:t xml:space="preserve"> </w:t>
      </w:r>
      <w:r w:rsidR="00994EAD" w:rsidRPr="003A5BC4">
        <w:rPr>
          <w:rFonts w:ascii="Arial" w:hAnsi="Arial" w:cs="Arial"/>
        </w:rPr>
        <w:t xml:space="preserve">verilecek veya gönderilecek hiçbir belgenin, raporun, faturanın, herhangi bir yazılı bilginin veya bilgisayar programının kopyasını almayacağını ve aslını ya da kopyalarını 3. şahıslara </w:t>
      </w:r>
      <w:r>
        <w:rPr>
          <w:rFonts w:ascii="Arial" w:hAnsi="Arial" w:cs="Arial"/>
        </w:rPr>
        <w:t xml:space="preserve">ve kuruluşlara </w:t>
      </w:r>
      <w:r w:rsidR="00994EAD" w:rsidRPr="003A5BC4">
        <w:rPr>
          <w:rFonts w:ascii="Arial" w:hAnsi="Arial" w:cs="Arial"/>
        </w:rPr>
        <w:t>vermeyeceğini, her türlü bilgi, belge ve sair dokümanın gizliliğinin esas olduğunu kabul eder.</w:t>
      </w:r>
    </w:p>
    <w:p w14:paraId="391907FC" w14:textId="1227C0A8" w:rsidR="00994EAD" w:rsidRPr="003A5BC4" w:rsidRDefault="00994EAD" w:rsidP="00994EAD">
      <w:pPr>
        <w:pStyle w:val="ListeParagraf"/>
        <w:numPr>
          <w:ilvl w:val="1"/>
          <w:numId w:val="8"/>
        </w:numPr>
        <w:spacing w:before="60" w:after="60" w:line="240" w:lineRule="auto"/>
        <w:ind w:left="0" w:firstLine="0"/>
        <w:contextualSpacing w:val="0"/>
        <w:jc w:val="both"/>
        <w:rPr>
          <w:rFonts w:ascii="Arial" w:hAnsi="Arial" w:cs="Arial"/>
          <w:b/>
        </w:rPr>
      </w:pPr>
      <w:r w:rsidRPr="003A5BC4">
        <w:rPr>
          <w:rFonts w:ascii="Arial" w:hAnsi="Arial" w:cs="Arial"/>
        </w:rPr>
        <w:t xml:space="preserve">Taraflardan her biri, diğer tarafın kendisine teslim ettiği veya başka şekilde eline geçen tüm bilgi, belge, veri veya Know- How’ı gizli </w:t>
      </w:r>
      <w:r w:rsidR="00A64976">
        <w:rPr>
          <w:rFonts w:ascii="Arial" w:hAnsi="Arial" w:cs="Arial"/>
        </w:rPr>
        <w:t>tutacağını</w:t>
      </w:r>
      <w:r w:rsidRPr="003A5BC4">
        <w:rPr>
          <w:rFonts w:ascii="Arial" w:hAnsi="Arial" w:cs="Arial"/>
        </w:rPr>
        <w:t>, çalışanlarının, görevlilerinin ve yöneticilerinin gizli tutmalarını temin edeceğini, tarafların yazılı mutabakatını almadan veya ancak yasal (adli makamların talebi halinde ve taleple sınırlı kalmak kaydıyla) gereklilik olmadıkça üçüncü şahıs</w:t>
      </w:r>
      <w:r w:rsidR="00A64976">
        <w:rPr>
          <w:rFonts w:ascii="Arial" w:hAnsi="Arial" w:cs="Arial"/>
        </w:rPr>
        <w:t xml:space="preserve"> ve kuruluşların</w:t>
      </w:r>
      <w:r w:rsidRPr="003A5BC4">
        <w:rPr>
          <w:rFonts w:ascii="Arial" w:hAnsi="Arial" w:cs="Arial"/>
        </w:rPr>
        <w:t xml:space="preserve"> kullanımı için </w:t>
      </w:r>
      <w:r w:rsidR="00A64976">
        <w:rPr>
          <w:rFonts w:ascii="Arial" w:hAnsi="Arial" w:cs="Arial"/>
        </w:rPr>
        <w:t>açıklamayacağını</w:t>
      </w:r>
      <w:r w:rsidR="00A64976" w:rsidRPr="003A5BC4">
        <w:rPr>
          <w:rFonts w:ascii="Arial" w:hAnsi="Arial" w:cs="Arial"/>
        </w:rPr>
        <w:t xml:space="preserve"> </w:t>
      </w:r>
      <w:r w:rsidRPr="003A5BC4">
        <w:rPr>
          <w:rFonts w:ascii="Arial" w:hAnsi="Arial" w:cs="Arial"/>
        </w:rPr>
        <w:t>kabul eder</w:t>
      </w:r>
      <w:r w:rsidR="00A64976">
        <w:rPr>
          <w:rFonts w:ascii="Arial" w:hAnsi="Arial" w:cs="Arial"/>
        </w:rPr>
        <w:t>ler</w:t>
      </w:r>
      <w:r w:rsidRPr="003A5BC4">
        <w:rPr>
          <w:rFonts w:ascii="Arial" w:hAnsi="Arial" w:cs="Arial"/>
        </w:rPr>
        <w:t>.</w:t>
      </w:r>
      <w:r w:rsidR="00A64976" w:rsidRPr="00A64976">
        <w:rPr>
          <w:rFonts w:cstheme="minorHAnsi"/>
        </w:rPr>
        <w:t xml:space="preserve"> </w:t>
      </w:r>
      <w:ins w:id="105" w:author="Tuba Ferah" w:date="2023-08-18T09:02:00Z">
        <w:r w:rsidR="00D14CE6" w:rsidRPr="00D14CE6">
          <w:rPr>
            <w:rFonts w:ascii="Arial" w:hAnsi="Arial" w:cs="Arial"/>
          </w:rPr>
          <w:t xml:space="preserve">Taraflar'dan her biri </w:t>
        </w:r>
        <w:r w:rsidR="00D14CE6">
          <w:rPr>
            <w:rFonts w:ascii="Arial" w:hAnsi="Arial" w:cs="Arial"/>
          </w:rPr>
          <w:t xml:space="preserve"> </w:t>
        </w:r>
      </w:ins>
      <w:del w:id="106" w:author="Tuba Ferah" w:date="2023-08-18T09:02:00Z">
        <w:r w:rsidR="00A64976" w:rsidRPr="00A64976" w:rsidDel="00D14CE6">
          <w:rPr>
            <w:rFonts w:ascii="Arial" w:hAnsi="Arial" w:cs="Arial"/>
          </w:rPr>
          <w:delText xml:space="preserve">YÜKLENİCİ adli </w:delText>
        </w:r>
      </w:del>
      <w:r w:rsidR="00A64976" w:rsidRPr="00A64976">
        <w:rPr>
          <w:rFonts w:ascii="Arial" w:hAnsi="Arial" w:cs="Arial"/>
        </w:rPr>
        <w:t xml:space="preserve">mercilerin talebi üzerine bilgi paylaştığında </w:t>
      </w:r>
      <w:del w:id="107" w:author="Tuba Ferah" w:date="2023-08-18T09:02:00Z">
        <w:r w:rsidR="00A64976" w:rsidRPr="00A64976" w:rsidDel="00D14CE6">
          <w:rPr>
            <w:rFonts w:ascii="Arial" w:hAnsi="Arial" w:cs="Arial"/>
          </w:rPr>
          <w:delText xml:space="preserve">ŞİRKET’e </w:delText>
        </w:r>
      </w:del>
      <w:ins w:id="108" w:author="Tuba Ferah" w:date="2023-08-18T09:02:00Z">
        <w:r w:rsidR="00D14CE6">
          <w:rPr>
            <w:rFonts w:ascii="Arial" w:hAnsi="Arial" w:cs="Arial"/>
          </w:rPr>
          <w:t>diğer Taraf’a</w:t>
        </w:r>
        <w:r w:rsidR="00D14CE6" w:rsidRPr="00A64976">
          <w:rPr>
            <w:rFonts w:ascii="Arial" w:hAnsi="Arial" w:cs="Arial"/>
          </w:rPr>
          <w:t xml:space="preserve"> </w:t>
        </w:r>
      </w:ins>
      <w:r w:rsidR="00A64976">
        <w:rPr>
          <w:rFonts w:ascii="Arial" w:hAnsi="Arial" w:cs="Arial"/>
        </w:rPr>
        <w:t xml:space="preserve">yazılı olarak </w:t>
      </w:r>
      <w:r w:rsidR="00A64976" w:rsidRPr="00A64976">
        <w:rPr>
          <w:rFonts w:ascii="Arial" w:hAnsi="Arial" w:cs="Arial"/>
        </w:rPr>
        <w:t>bilgilendirme yapacaktır.</w:t>
      </w:r>
    </w:p>
    <w:p w14:paraId="1054168E" w14:textId="5CBC6406" w:rsidR="00994EAD" w:rsidRPr="003A5BC4" w:rsidRDefault="005465A8" w:rsidP="00994EAD">
      <w:pPr>
        <w:pStyle w:val="ListeParagraf"/>
        <w:numPr>
          <w:ilvl w:val="1"/>
          <w:numId w:val="8"/>
        </w:numPr>
        <w:spacing w:before="60" w:after="60" w:line="240" w:lineRule="auto"/>
        <w:ind w:left="0" w:firstLine="0"/>
        <w:contextualSpacing w:val="0"/>
        <w:jc w:val="both"/>
        <w:rPr>
          <w:rFonts w:ascii="Arial" w:hAnsi="Arial" w:cs="Arial"/>
          <w:b/>
        </w:rPr>
      </w:pPr>
      <w:del w:id="109" w:author="Tuba Ferah" w:date="2023-08-18T09:16:00Z">
        <w:r w:rsidDel="00E53932">
          <w:rPr>
            <w:rFonts w:ascii="Arial" w:hAnsi="Arial" w:cs="Arial"/>
            <w:color w:val="000000" w:themeColor="text1"/>
          </w:rPr>
          <w:delText>YÜKLENİCİ’nin</w:delText>
        </w:r>
        <w:r w:rsidR="00994EAD" w:rsidDel="00E53932">
          <w:rPr>
            <w:rFonts w:ascii="Arial" w:hAnsi="Arial" w:cs="Arial"/>
            <w:color w:val="000000" w:themeColor="text1"/>
          </w:rPr>
          <w:delText>,</w:delText>
        </w:r>
      </w:del>
      <w:ins w:id="110" w:author="Tuba Ferah" w:date="2023-08-18T09:16:00Z">
        <w:r w:rsidR="00E53932">
          <w:rPr>
            <w:rFonts w:ascii="Arial" w:hAnsi="Arial" w:cs="Arial"/>
            <w:color w:val="000000" w:themeColor="text1"/>
          </w:rPr>
          <w:t xml:space="preserve">Taraf’lardan birinin </w:t>
        </w:r>
      </w:ins>
      <w:r w:rsidR="00994EAD">
        <w:rPr>
          <w:rFonts w:ascii="Arial" w:hAnsi="Arial" w:cs="Arial"/>
          <w:color w:val="000000" w:themeColor="text1"/>
        </w:rPr>
        <w:t xml:space="preserve"> diğer Taraf’ın yazılı onayı almadan işbu Sözleşme konusu İş kapsamında paylaşılan </w:t>
      </w:r>
      <w:r w:rsidR="00994EAD" w:rsidRPr="003A5BC4">
        <w:rPr>
          <w:rFonts w:ascii="Arial" w:hAnsi="Arial" w:cs="Arial"/>
        </w:rPr>
        <w:t>bilgi ve belgelerin</w:t>
      </w:r>
      <w:r w:rsidR="00994EAD">
        <w:rPr>
          <w:rFonts w:ascii="Arial" w:hAnsi="Arial" w:cs="Arial"/>
          <w:color w:val="000000" w:themeColor="text1"/>
        </w:rPr>
        <w:t xml:space="preserve">, </w:t>
      </w:r>
      <w:r w:rsidR="00994EAD" w:rsidRPr="003A5BC4">
        <w:rPr>
          <w:rFonts w:ascii="Arial" w:hAnsi="Arial" w:cs="Arial"/>
        </w:rPr>
        <w:t xml:space="preserve">üçüncü şahıs veya kuruluşlar ile </w:t>
      </w:r>
      <w:r>
        <w:rPr>
          <w:rFonts w:ascii="Arial" w:hAnsi="Arial" w:cs="Arial"/>
        </w:rPr>
        <w:t>paylaştığının</w:t>
      </w:r>
      <w:r w:rsidRPr="003A5BC4">
        <w:rPr>
          <w:rFonts w:ascii="Arial" w:hAnsi="Arial" w:cs="Arial"/>
        </w:rPr>
        <w:t xml:space="preserve"> </w:t>
      </w:r>
      <w:r w:rsidR="00994EAD" w:rsidRPr="003A5BC4">
        <w:rPr>
          <w:rFonts w:ascii="Arial" w:hAnsi="Arial" w:cs="Arial"/>
        </w:rPr>
        <w:t xml:space="preserve">tespit edilmesi halinde, </w:t>
      </w:r>
      <w:ins w:id="111" w:author="Tuba Ferah" w:date="2023-08-18T09:16:00Z">
        <w:r w:rsidR="00E53932">
          <w:rPr>
            <w:rFonts w:ascii="Arial" w:hAnsi="Arial" w:cs="Arial"/>
            <w:color w:val="000000" w:themeColor="text1"/>
          </w:rPr>
          <w:t xml:space="preserve">Taraf’ın </w:t>
        </w:r>
      </w:ins>
      <w:del w:id="112" w:author="Tuba Ferah" w:date="2023-08-18T09:16:00Z">
        <w:r w:rsidDel="00E53932">
          <w:rPr>
            <w:rFonts w:ascii="Arial" w:hAnsi="Arial" w:cs="Arial"/>
            <w:color w:val="000000" w:themeColor="text1"/>
          </w:rPr>
          <w:delText>ŞİRKET’in</w:delText>
        </w:r>
      </w:del>
      <w:r w:rsidR="00994EAD" w:rsidRPr="00A716DE">
        <w:rPr>
          <w:rFonts w:ascii="Arial" w:hAnsi="Arial" w:cs="Arial"/>
          <w:color w:val="000000" w:themeColor="text1"/>
        </w:rPr>
        <w:t xml:space="preserve"> </w:t>
      </w:r>
      <w:r w:rsidR="00994EAD" w:rsidRPr="003A5BC4">
        <w:rPr>
          <w:rFonts w:ascii="Arial" w:hAnsi="Arial" w:cs="Arial"/>
        </w:rPr>
        <w:t xml:space="preserve">uğrayacağı </w:t>
      </w:r>
      <w:r w:rsidR="00994EAD">
        <w:rPr>
          <w:rFonts w:ascii="Arial" w:hAnsi="Arial" w:cs="Arial"/>
        </w:rPr>
        <w:t xml:space="preserve">doğrudan </w:t>
      </w:r>
      <w:r>
        <w:rPr>
          <w:rFonts w:ascii="Arial" w:hAnsi="Arial" w:cs="Arial"/>
        </w:rPr>
        <w:t xml:space="preserve">ve dolaylı her türlü </w:t>
      </w:r>
      <w:r w:rsidR="00994EAD" w:rsidRPr="003A5BC4">
        <w:rPr>
          <w:rFonts w:ascii="Arial" w:hAnsi="Arial" w:cs="Arial"/>
        </w:rPr>
        <w:t>zarar</w:t>
      </w:r>
      <w:r>
        <w:rPr>
          <w:rFonts w:ascii="Arial" w:hAnsi="Arial" w:cs="Arial"/>
        </w:rPr>
        <w:t>,</w:t>
      </w:r>
      <w:r w:rsidR="00994EAD" w:rsidRPr="003A5BC4">
        <w:rPr>
          <w:rFonts w:ascii="Arial" w:hAnsi="Arial" w:cs="Arial"/>
        </w:rPr>
        <w:t xml:space="preserve"> </w:t>
      </w:r>
      <w:del w:id="113" w:author="Tuba Ferah" w:date="2023-08-18T09:17:00Z">
        <w:r w:rsidDel="00E53932">
          <w:rPr>
            <w:rFonts w:ascii="Arial" w:hAnsi="Arial" w:cs="Arial"/>
          </w:rPr>
          <w:delText>YÜKLENİCİ</w:delText>
        </w:r>
      </w:del>
      <w:ins w:id="114" w:author="Tuba Ferah" w:date="2023-08-18T09:17:00Z">
        <w:r w:rsidR="00E53932">
          <w:rPr>
            <w:rFonts w:ascii="Arial" w:hAnsi="Arial" w:cs="Arial"/>
          </w:rPr>
          <w:t xml:space="preserve">Bilgiyi paylaşan TARAF </w:t>
        </w:r>
      </w:ins>
      <w:r w:rsidR="00994EAD" w:rsidRPr="003A5BC4">
        <w:rPr>
          <w:rFonts w:ascii="Arial" w:hAnsi="Arial" w:cs="Arial"/>
        </w:rPr>
        <w:t xml:space="preserve">tarafından karşılanır ve </w:t>
      </w:r>
      <w:r>
        <w:rPr>
          <w:rFonts w:ascii="Arial" w:hAnsi="Arial" w:cs="Arial"/>
        </w:rPr>
        <w:t>ŞİRKET</w:t>
      </w:r>
      <w:r w:rsidRPr="003A5BC4">
        <w:rPr>
          <w:rFonts w:ascii="Arial" w:hAnsi="Arial" w:cs="Arial"/>
        </w:rPr>
        <w:t xml:space="preserve"> </w:t>
      </w:r>
      <w:r w:rsidR="00994EAD" w:rsidRPr="003A5BC4">
        <w:rPr>
          <w:rFonts w:ascii="Arial" w:hAnsi="Arial" w:cs="Arial"/>
        </w:rPr>
        <w:t>akdi ve hukuki haklarının yanı sıra Sözleşmeden doğan fesih hakkını kullanabilir.</w:t>
      </w:r>
      <w:r w:rsidR="00994EAD">
        <w:rPr>
          <w:rFonts w:ascii="Arial" w:hAnsi="Arial" w:cs="Arial"/>
        </w:rPr>
        <w:t xml:space="preserve"> </w:t>
      </w:r>
      <w:r w:rsidR="00994EAD" w:rsidRPr="00345476">
        <w:rPr>
          <w:rFonts w:ascii="Tahoma" w:hAnsi="Tahoma" w:cs="Tahoma"/>
          <w:noProof/>
          <w:sz w:val="21"/>
          <w:szCs w:val="21"/>
        </w:rPr>
        <w:t>Bu gizlilik yükümlülüğü, işbu Sözleşme’</w:t>
      </w:r>
      <w:r w:rsidR="00994EAD">
        <w:rPr>
          <w:rFonts w:ascii="Tahoma" w:hAnsi="Tahoma" w:cs="Tahoma"/>
          <w:noProof/>
          <w:sz w:val="21"/>
          <w:szCs w:val="21"/>
        </w:rPr>
        <w:t xml:space="preserve">nin </w:t>
      </w:r>
      <w:r w:rsidR="00994EAD" w:rsidRPr="00345476">
        <w:rPr>
          <w:rFonts w:ascii="Tahoma" w:hAnsi="Tahoma" w:cs="Tahoma"/>
          <w:noProof/>
          <w:sz w:val="21"/>
          <w:szCs w:val="21"/>
        </w:rPr>
        <w:t>sona ermesinden sonra beş (5) yıl boyunca geçerli olacaktır.</w:t>
      </w:r>
    </w:p>
    <w:p w14:paraId="5C69C8C0" w14:textId="38588FFC" w:rsidR="007067B9" w:rsidRDefault="007067B9" w:rsidP="007067B9">
      <w:pPr>
        <w:pStyle w:val="ListeParagraf"/>
        <w:numPr>
          <w:ilvl w:val="1"/>
          <w:numId w:val="8"/>
        </w:numPr>
        <w:spacing w:before="120" w:after="120" w:line="240" w:lineRule="auto"/>
        <w:jc w:val="both"/>
        <w:rPr>
          <w:rFonts w:ascii="Arial" w:hAnsi="Arial" w:cs="Arial"/>
          <w:lang w:eastAsia="tr-TR"/>
        </w:rPr>
      </w:pPr>
      <w:r>
        <w:rPr>
          <w:rFonts w:ascii="Arial" w:hAnsi="Arial" w:cs="Arial"/>
          <w:lang w:eastAsia="tr-TR"/>
        </w:rPr>
        <w:t xml:space="preserve">YÜKLENİCİ, ŞİRKET’in Bilgi Güvenliği Yönetmeliklerine uymakla yükümlüdür. Bu bağlam ile ŞİRKET, YÜKLENİCİ denetimini, ISO 27001 Bilgi Güvenliği standardına uygun olarak, uygun gördüğü herhangi bir zamanda, istediği yöntem ve kaynak ile gerçekleştirebilir. YÜKLENİCİ, ŞİRKET’in bu doğrultuda talep edeceği bilgileri ivedilikle sağlamak, yerinde denetim gerektiğinde </w:t>
      </w:r>
      <w:r>
        <w:rPr>
          <w:rFonts w:ascii="Arial" w:hAnsi="Arial" w:cs="Arial"/>
          <w:lang w:eastAsia="tr-TR"/>
        </w:rPr>
        <w:lastRenderedPageBreak/>
        <w:t>de ŞİRKET’e eşlik edecek bir sorumlu görevlendirmekle yükümlüdür. Denetimler sonrasında ŞİRKET tarafından tespit edilecek herhangi bir eksiklik olması halinde söz konusu eksikliği düzeltmek, tamamlamak ve ŞİRKET’e raporlamak YÜKLENİCİ sorumluluğundadır.</w:t>
      </w:r>
    </w:p>
    <w:p w14:paraId="318F5D38" w14:textId="77777777" w:rsidR="007067B9" w:rsidRPr="00751F7B" w:rsidRDefault="007067B9" w:rsidP="00457259">
      <w:pPr>
        <w:pStyle w:val="ListeParagraf"/>
        <w:spacing w:before="60" w:after="60" w:line="240" w:lineRule="auto"/>
        <w:ind w:left="0"/>
        <w:contextualSpacing w:val="0"/>
        <w:jc w:val="both"/>
        <w:rPr>
          <w:rFonts w:ascii="Arial" w:hAnsi="Arial" w:cs="Arial"/>
        </w:rPr>
      </w:pPr>
    </w:p>
    <w:p w14:paraId="5BEC3774" w14:textId="77777777" w:rsidR="007E1930" w:rsidRPr="00C748CA" w:rsidRDefault="007E1930" w:rsidP="00994EAD">
      <w:pPr>
        <w:pStyle w:val="ListeParagraf"/>
        <w:jc w:val="both"/>
        <w:rPr>
          <w:rFonts w:ascii="Arial" w:hAnsi="Arial" w:cs="Arial"/>
          <w:color w:val="000000" w:themeColor="text1"/>
        </w:rPr>
      </w:pPr>
    </w:p>
    <w:p w14:paraId="69A08BE8" w14:textId="766532A9" w:rsidR="00FB0EFE" w:rsidRPr="00C748CA" w:rsidRDefault="00B80E4B" w:rsidP="002D62A7">
      <w:pPr>
        <w:pStyle w:val="ListeParagraf"/>
        <w:numPr>
          <w:ilvl w:val="0"/>
          <w:numId w:val="4"/>
        </w:numPr>
        <w:tabs>
          <w:tab w:val="left" w:pos="567"/>
          <w:tab w:val="left" w:leader="dot" w:pos="8505"/>
          <w:tab w:val="left" w:leader="dot" w:pos="9072"/>
        </w:tabs>
        <w:overflowPunct w:val="0"/>
        <w:autoSpaceDE w:val="0"/>
        <w:autoSpaceDN w:val="0"/>
        <w:adjustRightInd w:val="0"/>
        <w:spacing w:after="0"/>
        <w:jc w:val="both"/>
        <w:textAlignment w:val="baseline"/>
        <w:rPr>
          <w:rFonts w:ascii="Arial" w:eastAsia="Times New Roman" w:hAnsi="Arial" w:cs="Arial"/>
          <w:b/>
          <w:color w:val="000000" w:themeColor="text1"/>
          <w:lang w:eastAsia="tr-TR"/>
        </w:rPr>
      </w:pPr>
      <w:r w:rsidRPr="00C748CA">
        <w:rPr>
          <w:rFonts w:ascii="Arial" w:eastAsia="Times New Roman" w:hAnsi="Arial" w:cs="Arial"/>
          <w:b/>
          <w:color w:val="000000" w:themeColor="text1"/>
          <w:lang w:eastAsia="tr-TR"/>
        </w:rPr>
        <w:t>ALT YÜKLENİCİ ÇALIŞTIRILMASI</w:t>
      </w:r>
    </w:p>
    <w:p w14:paraId="736D9391" w14:textId="77777777" w:rsidR="0033077B" w:rsidRPr="00C748CA" w:rsidRDefault="0033077B" w:rsidP="002D62A7">
      <w:pPr>
        <w:pStyle w:val="ListeParagraf"/>
        <w:tabs>
          <w:tab w:val="left" w:pos="567"/>
          <w:tab w:val="left" w:leader="dot" w:pos="8505"/>
          <w:tab w:val="left" w:leader="dot" w:pos="9072"/>
        </w:tabs>
        <w:overflowPunct w:val="0"/>
        <w:autoSpaceDE w:val="0"/>
        <w:autoSpaceDN w:val="0"/>
        <w:adjustRightInd w:val="0"/>
        <w:spacing w:after="0"/>
        <w:ind w:left="360"/>
        <w:jc w:val="both"/>
        <w:textAlignment w:val="baseline"/>
        <w:rPr>
          <w:rFonts w:ascii="Arial" w:eastAsia="Times New Roman" w:hAnsi="Arial" w:cs="Arial"/>
          <w:b/>
          <w:color w:val="000000" w:themeColor="text1"/>
          <w:lang w:eastAsia="tr-TR"/>
        </w:rPr>
      </w:pPr>
    </w:p>
    <w:p w14:paraId="381AEEEB" w14:textId="6660303C" w:rsidR="005235B5" w:rsidRPr="00C748CA" w:rsidRDefault="009D3338" w:rsidP="002D62A7">
      <w:pPr>
        <w:tabs>
          <w:tab w:val="left" w:pos="567"/>
          <w:tab w:val="left" w:leader="dot" w:pos="8505"/>
          <w:tab w:val="left" w:leader="dot" w:pos="9072"/>
        </w:tabs>
        <w:overflowPunct w:val="0"/>
        <w:autoSpaceDE w:val="0"/>
        <w:autoSpaceDN w:val="0"/>
        <w:adjustRightInd w:val="0"/>
        <w:spacing w:after="0"/>
        <w:jc w:val="both"/>
        <w:textAlignment w:val="baseline"/>
        <w:rPr>
          <w:rFonts w:ascii="Arial" w:hAnsi="Arial" w:cs="Arial"/>
          <w:color w:val="000000" w:themeColor="text1"/>
        </w:rPr>
      </w:pPr>
      <w:r w:rsidRPr="00C748CA">
        <w:rPr>
          <w:rFonts w:ascii="Arial" w:hAnsi="Arial" w:cs="Arial"/>
          <w:color w:val="000000" w:themeColor="text1"/>
        </w:rPr>
        <w:t xml:space="preserve">YÜKLENİCİ, Sözleşme </w:t>
      </w:r>
      <w:r w:rsidR="00FB0EFE" w:rsidRPr="00C748CA">
        <w:rPr>
          <w:rFonts w:ascii="Arial" w:hAnsi="Arial" w:cs="Arial"/>
          <w:color w:val="000000" w:themeColor="text1"/>
        </w:rPr>
        <w:t>konusu hizmetin tamamı veya bir kısmı</w:t>
      </w:r>
      <w:r w:rsidRPr="00C748CA">
        <w:rPr>
          <w:rFonts w:ascii="Arial" w:hAnsi="Arial" w:cs="Arial"/>
          <w:color w:val="000000" w:themeColor="text1"/>
        </w:rPr>
        <w:t>nı</w:t>
      </w:r>
      <w:r w:rsidR="00FB0EFE" w:rsidRPr="00C748CA">
        <w:rPr>
          <w:rFonts w:ascii="Arial" w:hAnsi="Arial" w:cs="Arial"/>
          <w:color w:val="000000" w:themeColor="text1"/>
        </w:rPr>
        <w:t xml:space="preserve">, </w:t>
      </w:r>
      <w:r w:rsidRPr="00C748CA">
        <w:rPr>
          <w:rFonts w:ascii="Arial" w:hAnsi="Arial" w:cs="Arial"/>
          <w:color w:val="000000" w:themeColor="text1"/>
        </w:rPr>
        <w:t xml:space="preserve">hiçbir şekilde </w:t>
      </w:r>
      <w:r w:rsidR="00CA2DCF" w:rsidRPr="00C748CA">
        <w:rPr>
          <w:rFonts w:ascii="Arial" w:hAnsi="Arial" w:cs="Arial"/>
          <w:color w:val="000000" w:themeColor="text1"/>
        </w:rPr>
        <w:t>alt yüklenicilere yaptır</w:t>
      </w:r>
      <w:r w:rsidR="00FB0EFE" w:rsidRPr="00C748CA">
        <w:rPr>
          <w:rFonts w:ascii="Arial" w:hAnsi="Arial" w:cs="Arial"/>
          <w:color w:val="000000" w:themeColor="text1"/>
        </w:rPr>
        <w:t>amaz.</w:t>
      </w:r>
    </w:p>
    <w:p w14:paraId="13275A72" w14:textId="20068A8A" w:rsidR="00CA2DCF" w:rsidRPr="00C748CA" w:rsidRDefault="00CA2DCF" w:rsidP="002D62A7">
      <w:pPr>
        <w:tabs>
          <w:tab w:val="left" w:pos="567"/>
          <w:tab w:val="left" w:leader="dot" w:pos="8505"/>
          <w:tab w:val="left" w:leader="dot" w:pos="9072"/>
        </w:tabs>
        <w:overflowPunct w:val="0"/>
        <w:autoSpaceDE w:val="0"/>
        <w:autoSpaceDN w:val="0"/>
        <w:adjustRightInd w:val="0"/>
        <w:spacing w:after="0"/>
        <w:jc w:val="both"/>
        <w:textAlignment w:val="baseline"/>
        <w:rPr>
          <w:rFonts w:ascii="Arial" w:hAnsi="Arial" w:cs="Arial"/>
          <w:color w:val="000000" w:themeColor="text1"/>
        </w:rPr>
      </w:pPr>
    </w:p>
    <w:p w14:paraId="5ABFA8EE" w14:textId="3D98BC90" w:rsidR="00FA4199" w:rsidRPr="00C748CA" w:rsidRDefault="00FA4199" w:rsidP="002D62A7">
      <w:pPr>
        <w:pStyle w:val="ListeParagraf"/>
        <w:numPr>
          <w:ilvl w:val="0"/>
          <w:numId w:val="4"/>
        </w:numPr>
        <w:autoSpaceDE w:val="0"/>
        <w:autoSpaceDN w:val="0"/>
        <w:adjustRightInd w:val="0"/>
        <w:spacing w:after="0"/>
        <w:jc w:val="both"/>
        <w:rPr>
          <w:rFonts w:ascii="Arial" w:eastAsia="Times New Roman" w:hAnsi="Arial" w:cs="Arial"/>
          <w:b/>
          <w:color w:val="000000" w:themeColor="text1"/>
          <w:lang w:eastAsia="tr-TR"/>
        </w:rPr>
      </w:pPr>
      <w:r w:rsidRPr="00C748CA">
        <w:rPr>
          <w:rFonts w:ascii="Arial" w:eastAsia="Times New Roman" w:hAnsi="Arial" w:cs="Arial"/>
          <w:b/>
          <w:color w:val="000000" w:themeColor="text1"/>
          <w:lang w:eastAsia="tr-TR"/>
        </w:rPr>
        <w:t>SÖZLEŞME</w:t>
      </w:r>
      <w:r w:rsidR="006C1C68" w:rsidRPr="00C748CA">
        <w:rPr>
          <w:rFonts w:ascii="Arial" w:eastAsia="Times New Roman" w:hAnsi="Arial" w:cs="Arial"/>
          <w:b/>
          <w:color w:val="000000" w:themeColor="text1"/>
          <w:lang w:eastAsia="tr-TR"/>
        </w:rPr>
        <w:t>’</w:t>
      </w:r>
      <w:r w:rsidRPr="00C748CA">
        <w:rPr>
          <w:rFonts w:ascii="Arial" w:eastAsia="Times New Roman" w:hAnsi="Arial" w:cs="Arial"/>
          <w:b/>
          <w:color w:val="000000" w:themeColor="text1"/>
          <w:lang w:eastAsia="tr-TR"/>
        </w:rPr>
        <w:t>NİN DEVRİ</w:t>
      </w:r>
      <w:r w:rsidR="00022179" w:rsidRPr="00C748CA">
        <w:rPr>
          <w:rFonts w:ascii="Arial" w:eastAsia="Times New Roman" w:hAnsi="Arial" w:cs="Arial"/>
          <w:b/>
          <w:color w:val="000000" w:themeColor="text1"/>
          <w:lang w:eastAsia="tr-TR"/>
        </w:rPr>
        <w:t xml:space="preserve"> ve ALACAĞIN TEMLİKİ</w:t>
      </w:r>
    </w:p>
    <w:p w14:paraId="5D273E1F" w14:textId="77777777" w:rsidR="0033077B" w:rsidRPr="00C748CA" w:rsidRDefault="0033077B" w:rsidP="002D62A7">
      <w:pPr>
        <w:pStyle w:val="ListeParagraf"/>
        <w:autoSpaceDE w:val="0"/>
        <w:autoSpaceDN w:val="0"/>
        <w:adjustRightInd w:val="0"/>
        <w:spacing w:after="0"/>
        <w:ind w:left="360"/>
        <w:jc w:val="both"/>
        <w:rPr>
          <w:rFonts w:ascii="Arial" w:eastAsia="Times New Roman" w:hAnsi="Arial" w:cs="Arial"/>
          <w:b/>
          <w:color w:val="000000" w:themeColor="text1"/>
          <w:lang w:eastAsia="tr-TR"/>
        </w:rPr>
      </w:pPr>
    </w:p>
    <w:p w14:paraId="46AAF974" w14:textId="70F08E7A" w:rsidR="00FA4199" w:rsidRPr="00C748CA" w:rsidRDefault="00FA4199" w:rsidP="002D62A7">
      <w:pPr>
        <w:autoSpaceDE w:val="0"/>
        <w:autoSpaceDN w:val="0"/>
        <w:adjustRightInd w:val="0"/>
        <w:spacing w:after="0"/>
        <w:jc w:val="both"/>
        <w:rPr>
          <w:rFonts w:ascii="Arial" w:hAnsi="Arial" w:cs="Arial"/>
          <w:color w:val="000000" w:themeColor="text1"/>
        </w:rPr>
      </w:pPr>
      <w:r w:rsidRPr="00C748CA">
        <w:rPr>
          <w:rFonts w:ascii="Arial" w:hAnsi="Arial" w:cs="Arial"/>
          <w:color w:val="000000" w:themeColor="text1"/>
        </w:rPr>
        <w:t>YÜKLENİCİ</w:t>
      </w:r>
      <w:r w:rsidR="00A148BE" w:rsidRPr="00C748CA">
        <w:rPr>
          <w:rFonts w:ascii="Arial" w:hAnsi="Arial" w:cs="Arial"/>
          <w:color w:val="000000" w:themeColor="text1"/>
        </w:rPr>
        <w:t xml:space="preserve"> </w:t>
      </w:r>
      <w:r w:rsidRPr="00C748CA">
        <w:rPr>
          <w:rFonts w:ascii="Arial" w:hAnsi="Arial" w:cs="Arial"/>
          <w:color w:val="000000" w:themeColor="text1"/>
        </w:rPr>
        <w:t xml:space="preserve">bu </w:t>
      </w:r>
      <w:r w:rsidR="006C1C68" w:rsidRPr="00C748CA">
        <w:rPr>
          <w:rFonts w:ascii="Arial" w:hAnsi="Arial" w:cs="Arial"/>
          <w:color w:val="000000" w:themeColor="text1"/>
        </w:rPr>
        <w:t>S</w:t>
      </w:r>
      <w:r w:rsidRPr="00C748CA">
        <w:rPr>
          <w:rFonts w:ascii="Arial" w:hAnsi="Arial" w:cs="Arial"/>
          <w:color w:val="000000" w:themeColor="text1"/>
        </w:rPr>
        <w:t>özleşme</w:t>
      </w:r>
      <w:r w:rsidR="006C1C68" w:rsidRPr="00C748CA">
        <w:rPr>
          <w:rFonts w:ascii="Arial" w:hAnsi="Arial" w:cs="Arial"/>
          <w:color w:val="000000" w:themeColor="text1"/>
        </w:rPr>
        <w:t>’</w:t>
      </w:r>
      <w:r w:rsidRPr="00C748CA">
        <w:rPr>
          <w:rFonts w:ascii="Arial" w:hAnsi="Arial" w:cs="Arial"/>
          <w:color w:val="000000" w:themeColor="text1"/>
        </w:rPr>
        <w:t>yi</w:t>
      </w:r>
      <w:r w:rsidR="005465A8">
        <w:rPr>
          <w:rFonts w:ascii="Arial" w:hAnsi="Arial" w:cs="Arial"/>
          <w:color w:val="000000" w:themeColor="text1"/>
        </w:rPr>
        <w:t>,</w:t>
      </w:r>
      <w:r w:rsidRPr="00C748CA">
        <w:rPr>
          <w:rFonts w:ascii="Arial" w:hAnsi="Arial" w:cs="Arial"/>
          <w:color w:val="000000" w:themeColor="text1"/>
        </w:rPr>
        <w:t xml:space="preserve">sözleşmeden doğan hak ve alacaklarını </w:t>
      </w:r>
      <w:r w:rsidR="005465A8">
        <w:rPr>
          <w:rFonts w:ascii="Arial" w:hAnsi="Arial" w:cs="Arial"/>
          <w:color w:val="000000" w:themeColor="text1"/>
        </w:rPr>
        <w:t xml:space="preserve">hiçbir koşulda devredemez. </w:t>
      </w:r>
    </w:p>
    <w:p w14:paraId="3BB5F003" w14:textId="77777777" w:rsidR="005A0C84" w:rsidRPr="00C748CA" w:rsidRDefault="005A0C84" w:rsidP="002D62A7">
      <w:pPr>
        <w:autoSpaceDE w:val="0"/>
        <w:autoSpaceDN w:val="0"/>
        <w:adjustRightInd w:val="0"/>
        <w:spacing w:after="0"/>
        <w:jc w:val="both"/>
        <w:rPr>
          <w:rFonts w:ascii="Arial" w:hAnsi="Arial" w:cs="Arial"/>
          <w:color w:val="000000" w:themeColor="text1"/>
        </w:rPr>
      </w:pPr>
    </w:p>
    <w:p w14:paraId="2830C3DD" w14:textId="388CD408" w:rsidR="003C3E4D" w:rsidRPr="00C748CA" w:rsidRDefault="003C3E4D" w:rsidP="002D62A7">
      <w:pPr>
        <w:pStyle w:val="ListeParagraf"/>
        <w:numPr>
          <w:ilvl w:val="0"/>
          <w:numId w:val="4"/>
        </w:numPr>
        <w:autoSpaceDE w:val="0"/>
        <w:autoSpaceDN w:val="0"/>
        <w:adjustRightInd w:val="0"/>
        <w:spacing w:after="0"/>
        <w:jc w:val="both"/>
        <w:rPr>
          <w:rFonts w:ascii="Arial" w:eastAsia="Times New Roman" w:hAnsi="Arial" w:cs="Arial"/>
          <w:b/>
          <w:color w:val="000000" w:themeColor="text1"/>
          <w:lang w:eastAsia="tr-TR"/>
        </w:rPr>
      </w:pPr>
      <w:r w:rsidRPr="00C748CA">
        <w:rPr>
          <w:rFonts w:ascii="Arial" w:eastAsia="Times New Roman" w:hAnsi="Arial" w:cs="Arial"/>
          <w:b/>
          <w:color w:val="000000" w:themeColor="text1"/>
          <w:lang w:eastAsia="tr-TR"/>
        </w:rPr>
        <w:t>FİYAT FARKI</w:t>
      </w:r>
    </w:p>
    <w:p w14:paraId="0DAF0702" w14:textId="77777777" w:rsidR="0033077B" w:rsidRPr="00C748CA" w:rsidRDefault="0033077B" w:rsidP="002D62A7">
      <w:pPr>
        <w:pStyle w:val="ListeParagraf"/>
        <w:autoSpaceDE w:val="0"/>
        <w:autoSpaceDN w:val="0"/>
        <w:adjustRightInd w:val="0"/>
        <w:spacing w:after="0"/>
        <w:ind w:left="360"/>
        <w:jc w:val="both"/>
        <w:rPr>
          <w:rFonts w:ascii="Arial" w:eastAsia="Times New Roman" w:hAnsi="Arial" w:cs="Arial"/>
          <w:b/>
          <w:color w:val="000000" w:themeColor="text1"/>
          <w:lang w:eastAsia="tr-TR"/>
        </w:rPr>
      </w:pPr>
    </w:p>
    <w:p w14:paraId="060F0BE9" w14:textId="77777777" w:rsidR="002A0CFA" w:rsidRPr="00C748CA" w:rsidRDefault="002A0CFA" w:rsidP="002A0CFA">
      <w:pPr>
        <w:autoSpaceDE w:val="0"/>
        <w:autoSpaceDN w:val="0"/>
        <w:adjustRightInd w:val="0"/>
        <w:spacing w:after="0"/>
        <w:jc w:val="both"/>
        <w:rPr>
          <w:rFonts w:ascii="Arial" w:hAnsi="Arial" w:cs="Arial"/>
          <w:color w:val="000000" w:themeColor="text1"/>
        </w:rPr>
      </w:pPr>
      <w:r w:rsidRPr="00C748CA">
        <w:rPr>
          <w:rFonts w:ascii="Arial" w:hAnsi="Arial" w:cs="Arial"/>
          <w:color w:val="000000" w:themeColor="text1"/>
        </w:rPr>
        <w:t>Bu sözleşme kapsamında fiyat farkı uygulanmayacaktır.</w:t>
      </w:r>
    </w:p>
    <w:p w14:paraId="503E6928" w14:textId="177AE4C9" w:rsidR="00BD52F8" w:rsidRPr="00C748CA" w:rsidRDefault="00BD52F8" w:rsidP="002D62A7">
      <w:pPr>
        <w:autoSpaceDE w:val="0"/>
        <w:autoSpaceDN w:val="0"/>
        <w:adjustRightInd w:val="0"/>
        <w:spacing w:after="0"/>
        <w:jc w:val="both"/>
        <w:rPr>
          <w:rFonts w:ascii="Arial" w:hAnsi="Arial" w:cs="Arial"/>
          <w:color w:val="000000" w:themeColor="text1"/>
        </w:rPr>
      </w:pPr>
    </w:p>
    <w:p w14:paraId="61837B3A" w14:textId="487B057B" w:rsidR="0033077B" w:rsidRPr="00C748CA" w:rsidRDefault="00B46A05" w:rsidP="002D62A7">
      <w:pPr>
        <w:autoSpaceDE w:val="0"/>
        <w:autoSpaceDN w:val="0"/>
        <w:adjustRightInd w:val="0"/>
        <w:spacing w:after="0"/>
        <w:jc w:val="both"/>
        <w:rPr>
          <w:rFonts w:ascii="Arial" w:hAnsi="Arial" w:cs="Arial"/>
          <w:color w:val="000000" w:themeColor="text1"/>
        </w:rPr>
      </w:pPr>
      <w:bookmarkStart w:id="115" w:name="_Hlk141781400"/>
      <w:r w:rsidRPr="00C748CA">
        <w:rPr>
          <w:rFonts w:ascii="Arial" w:hAnsi="Arial" w:cs="Arial"/>
          <w:color w:val="000000" w:themeColor="text1"/>
        </w:rPr>
        <w:t xml:space="preserve">YÜKLENİCİ, </w:t>
      </w:r>
      <w:r w:rsidR="00061C8F">
        <w:rPr>
          <w:rFonts w:ascii="Arial" w:hAnsi="Arial" w:cs="Arial"/>
          <w:color w:val="000000" w:themeColor="text1"/>
        </w:rPr>
        <w:t xml:space="preserve">sözleşmenin geçerlilik süresi boyunca </w:t>
      </w:r>
      <w:r w:rsidRPr="00C748CA">
        <w:rPr>
          <w:rFonts w:ascii="Arial" w:hAnsi="Arial" w:cs="Arial"/>
          <w:color w:val="000000" w:themeColor="text1"/>
        </w:rPr>
        <w:t>piyasada ve ŞİRKET işyerinde her türlü şartları, işçilik ve malzeme fiyatları ile imkânlarını etüt ettiğini ve bunları kabul ettiğini; işbu Sözleşme’deki bedelin</w:t>
      </w:r>
      <w:r w:rsidR="00944F3D">
        <w:rPr>
          <w:rFonts w:ascii="Arial" w:hAnsi="Arial" w:cs="Arial"/>
          <w:color w:val="000000" w:themeColor="text1"/>
        </w:rPr>
        <w:t xml:space="preserve"> ve sürenin</w:t>
      </w:r>
      <w:r w:rsidRPr="00C748CA">
        <w:rPr>
          <w:rFonts w:ascii="Arial" w:hAnsi="Arial" w:cs="Arial"/>
          <w:color w:val="000000" w:themeColor="text1"/>
        </w:rPr>
        <w:t xml:space="preserve"> belirlenmesinde bütün bu hususları dikkate aldığını beyan eder ve Sözleşme geçerlilik süresince muhtelif sebepler ve/veya ülke içindeki veya uluslararası ekonomik değişimler ve/veya döviz kurundaki artışlar/değişimler veya ekonomik kriz sebebi ile herhangi bir fiyat revizesi, ayarlaması ya da uyarlanması talebinde bulunamaz</w:t>
      </w:r>
      <w:r w:rsidR="00D40D8F" w:rsidRPr="00C748CA">
        <w:rPr>
          <w:rFonts w:ascii="Arial" w:hAnsi="Arial" w:cs="Arial"/>
          <w:color w:val="000000" w:themeColor="text1"/>
        </w:rPr>
        <w:t>.</w:t>
      </w:r>
    </w:p>
    <w:p w14:paraId="022A89FD" w14:textId="77777777" w:rsidR="00A471FC" w:rsidRPr="00C748CA" w:rsidRDefault="00A471FC" w:rsidP="002D62A7">
      <w:pPr>
        <w:autoSpaceDE w:val="0"/>
        <w:autoSpaceDN w:val="0"/>
        <w:adjustRightInd w:val="0"/>
        <w:spacing w:after="0"/>
        <w:jc w:val="both"/>
        <w:rPr>
          <w:rFonts w:ascii="Arial" w:hAnsi="Arial" w:cs="Arial"/>
          <w:color w:val="000000" w:themeColor="text1"/>
        </w:rPr>
      </w:pPr>
    </w:p>
    <w:p w14:paraId="4FE75231" w14:textId="77777777" w:rsidR="00A471FC" w:rsidRPr="00C748CA" w:rsidRDefault="00A471FC" w:rsidP="00A471FC">
      <w:pPr>
        <w:autoSpaceDE w:val="0"/>
        <w:autoSpaceDN w:val="0"/>
        <w:adjustRightInd w:val="0"/>
        <w:spacing w:after="0"/>
        <w:jc w:val="both"/>
        <w:rPr>
          <w:rFonts w:ascii="Arial" w:hAnsi="Arial" w:cs="Arial"/>
          <w:color w:val="000000" w:themeColor="text1"/>
        </w:rPr>
      </w:pPr>
      <w:r w:rsidRPr="00C748CA">
        <w:rPr>
          <w:rFonts w:ascii="Arial" w:hAnsi="Arial" w:cs="Arial"/>
          <w:color w:val="000000" w:themeColor="text1"/>
        </w:rPr>
        <w:t>YÜKLENİCİ, Sözleşme’nin süresi içerisinde; Sözleşme’nin tamamen ifasına kadar vergi, resim, harç vb. mali yükümlülüklerde artışa gidilmesi veya yeni mali yükümlülüklerin ihdası yahut ekonomik koşullardaki ya da döviz kurlarındaki değişiklikler gibi nedenlerle veya bunların dışında herhangi bir sebeple fiyat farkı verilmesi talebinde bulunamaz.</w:t>
      </w:r>
    </w:p>
    <w:bookmarkEnd w:id="115"/>
    <w:p w14:paraId="779D4BEC" w14:textId="77777777" w:rsidR="00D40D8F" w:rsidRPr="00C748CA" w:rsidRDefault="00D40D8F" w:rsidP="002D62A7">
      <w:pPr>
        <w:autoSpaceDE w:val="0"/>
        <w:autoSpaceDN w:val="0"/>
        <w:adjustRightInd w:val="0"/>
        <w:spacing w:after="0"/>
        <w:jc w:val="both"/>
        <w:rPr>
          <w:rFonts w:ascii="Arial" w:hAnsi="Arial" w:cs="Arial"/>
          <w:color w:val="000000" w:themeColor="text1"/>
        </w:rPr>
      </w:pPr>
    </w:p>
    <w:p w14:paraId="0B64BBAE" w14:textId="7AA9A32F" w:rsidR="00C815C1" w:rsidRPr="00C748CA" w:rsidRDefault="00C815C1" w:rsidP="002D62A7">
      <w:pPr>
        <w:pStyle w:val="ListeParagraf"/>
        <w:numPr>
          <w:ilvl w:val="0"/>
          <w:numId w:val="4"/>
        </w:numPr>
        <w:autoSpaceDE w:val="0"/>
        <w:autoSpaceDN w:val="0"/>
        <w:adjustRightInd w:val="0"/>
        <w:spacing w:after="0"/>
        <w:jc w:val="both"/>
        <w:rPr>
          <w:rFonts w:ascii="Arial" w:eastAsia="Times New Roman" w:hAnsi="Arial" w:cs="Arial"/>
          <w:b/>
          <w:color w:val="000000" w:themeColor="text1"/>
          <w:lang w:eastAsia="tr-TR"/>
        </w:rPr>
      </w:pPr>
      <w:r w:rsidRPr="00C748CA">
        <w:rPr>
          <w:rFonts w:ascii="Arial" w:eastAsia="Times New Roman" w:hAnsi="Arial" w:cs="Arial"/>
          <w:b/>
          <w:color w:val="000000" w:themeColor="text1"/>
          <w:lang w:eastAsia="tr-TR"/>
        </w:rPr>
        <w:t>SÖZLEŞMEDE DEĞİŞİKLİK YAPILABİLME ŞART</w:t>
      </w:r>
      <w:r w:rsidR="0033077B" w:rsidRPr="00C748CA">
        <w:rPr>
          <w:rFonts w:ascii="Arial" w:eastAsia="Times New Roman" w:hAnsi="Arial" w:cs="Arial"/>
          <w:b/>
          <w:color w:val="000000" w:themeColor="text1"/>
          <w:lang w:eastAsia="tr-TR"/>
        </w:rPr>
        <w:t>L</w:t>
      </w:r>
      <w:r w:rsidRPr="00C748CA">
        <w:rPr>
          <w:rFonts w:ascii="Arial" w:eastAsia="Times New Roman" w:hAnsi="Arial" w:cs="Arial"/>
          <w:b/>
          <w:color w:val="000000" w:themeColor="text1"/>
          <w:lang w:eastAsia="tr-TR"/>
        </w:rPr>
        <w:t>ARI</w:t>
      </w:r>
    </w:p>
    <w:p w14:paraId="3FFCAAD8" w14:textId="77777777" w:rsidR="0033077B" w:rsidRPr="00C748CA" w:rsidRDefault="0033077B" w:rsidP="002D62A7">
      <w:pPr>
        <w:pStyle w:val="ListeParagraf"/>
        <w:autoSpaceDE w:val="0"/>
        <w:autoSpaceDN w:val="0"/>
        <w:adjustRightInd w:val="0"/>
        <w:spacing w:after="0"/>
        <w:ind w:left="360"/>
        <w:jc w:val="both"/>
        <w:rPr>
          <w:rFonts w:ascii="Arial" w:eastAsia="Times New Roman" w:hAnsi="Arial" w:cs="Arial"/>
          <w:b/>
          <w:color w:val="000000" w:themeColor="text1"/>
          <w:lang w:eastAsia="tr-TR"/>
        </w:rPr>
      </w:pPr>
    </w:p>
    <w:p w14:paraId="5E089D3F" w14:textId="77777777" w:rsidR="00944F3D" w:rsidRDefault="00944F3D" w:rsidP="00944F3D">
      <w:pPr>
        <w:pStyle w:val="GvdeMetni"/>
        <w:spacing w:before="60" w:after="60"/>
        <w:rPr>
          <w:rFonts w:ascii="Arial" w:hAnsi="Arial" w:cs="Arial"/>
          <w:b w:val="0"/>
          <w:color w:val="000000" w:themeColor="text1"/>
          <w:sz w:val="22"/>
          <w:szCs w:val="22"/>
        </w:rPr>
      </w:pPr>
      <w:bookmarkStart w:id="116" w:name="_Hlk141781419"/>
      <w:r w:rsidRPr="001D3EFC">
        <w:rPr>
          <w:rFonts w:ascii="Arial" w:hAnsi="Arial" w:cs="Arial"/>
          <w:b w:val="0"/>
          <w:color w:val="000000" w:themeColor="text1"/>
          <w:sz w:val="22"/>
          <w:szCs w:val="22"/>
        </w:rPr>
        <w:t>TARAFLAR’ın</w:t>
      </w:r>
      <w:r>
        <w:rPr>
          <w:rFonts w:ascii="Arial" w:hAnsi="Arial" w:cs="Arial"/>
          <w:b w:val="0"/>
          <w:color w:val="000000" w:themeColor="text1"/>
          <w:sz w:val="22"/>
          <w:szCs w:val="22"/>
        </w:rPr>
        <w:t xml:space="preserve"> </w:t>
      </w:r>
      <w:r w:rsidRPr="003A5BC4">
        <w:rPr>
          <w:rFonts w:ascii="Arial" w:hAnsi="Arial" w:cs="Arial"/>
          <w:b w:val="0"/>
          <w:color w:val="000000" w:themeColor="text1"/>
          <w:sz w:val="22"/>
          <w:szCs w:val="22"/>
        </w:rPr>
        <w:t xml:space="preserve">Sözleşme ve eklerinde, tek taraflı bir değişiklik yapabilmesi mümkün olmayıp </w:t>
      </w:r>
      <w:r w:rsidRPr="001D3EFC">
        <w:rPr>
          <w:rFonts w:ascii="Arial" w:hAnsi="Arial" w:cs="Arial"/>
          <w:b w:val="0"/>
          <w:color w:val="000000" w:themeColor="text1"/>
          <w:sz w:val="22"/>
          <w:szCs w:val="22"/>
        </w:rPr>
        <w:t>TARAFLAR’dan birinin</w:t>
      </w:r>
      <w:r>
        <w:rPr>
          <w:rFonts w:ascii="Arial" w:hAnsi="Arial" w:cs="Arial"/>
          <w:color w:val="000000" w:themeColor="text1"/>
        </w:rPr>
        <w:t xml:space="preserve"> </w:t>
      </w:r>
      <w:r w:rsidRPr="00852B05">
        <w:rPr>
          <w:rFonts w:ascii="Arial" w:hAnsi="Arial" w:cs="Arial"/>
          <w:color w:val="000000" w:themeColor="text1"/>
        </w:rPr>
        <w:t xml:space="preserve"> </w:t>
      </w:r>
      <w:r w:rsidRPr="003A5BC4">
        <w:rPr>
          <w:rFonts w:ascii="Arial" w:hAnsi="Arial" w:cs="Arial"/>
          <w:b w:val="0"/>
          <w:color w:val="000000" w:themeColor="text1"/>
          <w:sz w:val="22"/>
          <w:szCs w:val="22"/>
        </w:rPr>
        <w:t xml:space="preserve"> ilgili değişiklik isteğinin kabulü </w:t>
      </w:r>
      <w:r>
        <w:rPr>
          <w:rFonts w:ascii="Arial" w:hAnsi="Arial" w:cs="Arial"/>
          <w:b w:val="0"/>
          <w:color w:val="000000" w:themeColor="text1"/>
          <w:sz w:val="22"/>
          <w:szCs w:val="22"/>
        </w:rPr>
        <w:t>diğer Taraf’ın</w:t>
      </w:r>
      <w:r w:rsidRPr="003A5BC4">
        <w:rPr>
          <w:rFonts w:ascii="Arial" w:hAnsi="Arial" w:cs="Arial"/>
          <w:b w:val="0"/>
          <w:color w:val="000000" w:themeColor="text1"/>
          <w:sz w:val="22"/>
          <w:szCs w:val="22"/>
        </w:rPr>
        <w:t xml:space="preserve"> yazılı onayına ve karşılıklı mutabakata bağlıdır.</w:t>
      </w:r>
      <w:r>
        <w:rPr>
          <w:rFonts w:ascii="Arial" w:hAnsi="Arial" w:cs="Arial"/>
          <w:b w:val="0"/>
          <w:color w:val="000000" w:themeColor="text1"/>
          <w:sz w:val="22"/>
          <w:szCs w:val="22"/>
        </w:rPr>
        <w:t xml:space="preserve"> </w:t>
      </w:r>
      <w:r w:rsidRPr="00B450EA">
        <w:rPr>
          <w:rFonts w:ascii="Arial" w:hAnsi="Arial" w:cs="Arial"/>
          <w:b w:val="0"/>
          <w:color w:val="000000" w:themeColor="text1"/>
          <w:sz w:val="22"/>
          <w:szCs w:val="22"/>
        </w:rPr>
        <w:t xml:space="preserve">ŞİRKET’in </w:t>
      </w:r>
      <w:r w:rsidRPr="00A10D8F">
        <w:rPr>
          <w:rFonts w:ascii="Arial" w:hAnsi="Arial" w:cs="Arial"/>
          <w:b w:val="0"/>
          <w:color w:val="000000" w:themeColor="text1"/>
          <w:sz w:val="22"/>
          <w:szCs w:val="22"/>
        </w:rPr>
        <w:t xml:space="preserve">Enerji Piyasası Düzenleme Kurulu(“EPDK”) </w:t>
      </w:r>
      <w:r w:rsidRPr="00B450EA">
        <w:rPr>
          <w:rFonts w:ascii="Arial" w:hAnsi="Arial" w:cs="Arial"/>
          <w:b w:val="0"/>
          <w:color w:val="000000" w:themeColor="text1"/>
          <w:sz w:val="22"/>
          <w:szCs w:val="22"/>
        </w:rPr>
        <w:t xml:space="preserve">kararları, </w:t>
      </w:r>
      <w:r w:rsidRPr="00A10D8F">
        <w:rPr>
          <w:rFonts w:ascii="Arial" w:hAnsi="Arial" w:cs="Arial"/>
          <w:b w:val="0"/>
          <w:color w:val="000000" w:themeColor="text1"/>
          <w:sz w:val="22"/>
          <w:szCs w:val="22"/>
        </w:rPr>
        <w:t>İş Sağlığı ve Güvenliği Mevzuatı</w:t>
      </w:r>
      <w:r>
        <w:rPr>
          <w:rFonts w:ascii="Arial" w:hAnsi="Arial" w:cs="Arial"/>
          <w:b w:val="0"/>
          <w:color w:val="000000" w:themeColor="text1"/>
          <w:sz w:val="22"/>
          <w:szCs w:val="22"/>
        </w:rPr>
        <w:t>,</w:t>
      </w:r>
      <w:r w:rsidRPr="00B450EA">
        <w:rPr>
          <w:rFonts w:ascii="Arial" w:hAnsi="Arial" w:cs="Arial"/>
          <w:b w:val="0"/>
          <w:color w:val="000000" w:themeColor="text1"/>
          <w:sz w:val="22"/>
          <w:szCs w:val="22"/>
        </w:rPr>
        <w:t xml:space="preserve"> Elektrik Piyasası mevzuatı ve ilgili diğer mevzuattaki değişiklikler ile ifa güçlüğü sebebiyle Sözleşme’de tek taraflı olarak değişiklik yapma hakkı saklıdır.</w:t>
      </w:r>
    </w:p>
    <w:bookmarkEnd w:id="116"/>
    <w:p w14:paraId="7D1241DB" w14:textId="4C6462EB" w:rsidR="005C09B8" w:rsidRPr="00C748CA" w:rsidRDefault="00944F3D" w:rsidP="002D62A7">
      <w:pPr>
        <w:pStyle w:val="GvdeMetni"/>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4A6553B" w14:textId="204014CC" w:rsidR="00314DF5" w:rsidRDefault="005C09B8" w:rsidP="004015C0">
      <w:pPr>
        <w:pStyle w:val="GvdeMetni"/>
        <w:numPr>
          <w:ilvl w:val="0"/>
          <w:numId w:val="4"/>
        </w:numPr>
        <w:rPr>
          <w:rFonts w:ascii="Arial" w:hAnsi="Arial" w:cs="Arial"/>
          <w:color w:val="000000" w:themeColor="text1"/>
          <w:sz w:val="22"/>
          <w:szCs w:val="22"/>
        </w:rPr>
      </w:pPr>
      <w:r w:rsidRPr="00C748CA">
        <w:rPr>
          <w:rFonts w:ascii="Arial" w:hAnsi="Arial" w:cs="Arial"/>
          <w:color w:val="000000" w:themeColor="text1"/>
          <w:sz w:val="22"/>
          <w:szCs w:val="22"/>
        </w:rPr>
        <w:t>ŞİRKETİN MUAYENE</w:t>
      </w:r>
      <w:r w:rsidR="006C1C68" w:rsidRPr="00C748CA">
        <w:rPr>
          <w:rFonts w:ascii="Arial" w:hAnsi="Arial" w:cs="Arial"/>
          <w:color w:val="000000" w:themeColor="text1"/>
          <w:sz w:val="22"/>
          <w:szCs w:val="22"/>
        </w:rPr>
        <w:t xml:space="preserve">, </w:t>
      </w:r>
      <w:r w:rsidRPr="00C748CA">
        <w:rPr>
          <w:rFonts w:ascii="Arial" w:hAnsi="Arial" w:cs="Arial"/>
          <w:color w:val="000000" w:themeColor="text1"/>
          <w:sz w:val="22"/>
          <w:szCs w:val="22"/>
        </w:rPr>
        <w:t>İŞİ DURDURMA</w:t>
      </w:r>
      <w:r w:rsidR="006C1C68" w:rsidRPr="00C748CA">
        <w:rPr>
          <w:rFonts w:ascii="Arial" w:hAnsi="Arial" w:cs="Arial"/>
          <w:color w:val="000000" w:themeColor="text1"/>
          <w:sz w:val="22"/>
          <w:szCs w:val="22"/>
        </w:rPr>
        <w:t>, DENETLEME</w:t>
      </w:r>
      <w:r w:rsidRPr="00C748CA">
        <w:rPr>
          <w:rFonts w:ascii="Arial" w:hAnsi="Arial" w:cs="Arial"/>
          <w:color w:val="000000" w:themeColor="text1"/>
          <w:sz w:val="22"/>
          <w:szCs w:val="22"/>
        </w:rPr>
        <w:t xml:space="preserve"> VE ASKIYA ALMA HAKKI</w:t>
      </w:r>
    </w:p>
    <w:p w14:paraId="189B09AC" w14:textId="77777777" w:rsidR="004015C0" w:rsidRPr="004015C0" w:rsidRDefault="004015C0" w:rsidP="004015C0">
      <w:pPr>
        <w:pStyle w:val="GvdeMetni"/>
        <w:ind w:left="360"/>
        <w:rPr>
          <w:rFonts w:ascii="Arial" w:hAnsi="Arial" w:cs="Arial"/>
          <w:color w:val="000000" w:themeColor="text1"/>
          <w:sz w:val="22"/>
          <w:szCs w:val="22"/>
        </w:rPr>
      </w:pPr>
    </w:p>
    <w:p w14:paraId="170DD9F7" w14:textId="77777777" w:rsidR="009A322D" w:rsidRDefault="00314DF5" w:rsidP="00314DF5">
      <w:pPr>
        <w:pStyle w:val="GvdeMetni"/>
        <w:rPr>
          <w:ins w:id="117" w:author="Tuba Ferah" w:date="2023-09-04T15:03:00Z"/>
          <w:rFonts w:ascii="Arial" w:hAnsi="Arial" w:cs="Arial"/>
          <w:b w:val="0"/>
          <w:color w:val="000000" w:themeColor="text1"/>
          <w:sz w:val="22"/>
          <w:szCs w:val="22"/>
        </w:rPr>
      </w:pPr>
      <w:del w:id="118" w:author="Tuba Ferah" w:date="2023-09-04T15:03:00Z">
        <w:r w:rsidRPr="004015C0" w:rsidDel="009A322D">
          <w:rPr>
            <w:rFonts w:ascii="Arial" w:hAnsi="Arial" w:cs="Arial"/>
            <w:b w:val="0"/>
            <w:color w:val="000000" w:themeColor="text1"/>
            <w:sz w:val="22"/>
            <w:szCs w:val="22"/>
          </w:rPr>
          <w:delText>ŞİRKET istediği zaman işi muayene etme, askıya alma, durdurma ve YÜKLENİCİ’yi denetleme hakkına sahiptir.</w:delText>
        </w:r>
      </w:del>
    </w:p>
    <w:p w14:paraId="1AA9DDA6" w14:textId="15D492BB" w:rsidR="009A322D" w:rsidRPr="004015C0" w:rsidRDefault="009A322D" w:rsidP="00314DF5">
      <w:pPr>
        <w:pStyle w:val="GvdeMetni"/>
        <w:rPr>
          <w:rFonts w:ascii="Arial" w:hAnsi="Arial" w:cs="Arial"/>
          <w:b w:val="0"/>
          <w:color w:val="000000" w:themeColor="text1"/>
          <w:sz w:val="22"/>
          <w:szCs w:val="22"/>
        </w:rPr>
      </w:pPr>
      <w:ins w:id="119" w:author="Tuba Ferah" w:date="2023-09-04T15:03:00Z">
        <w:r w:rsidRPr="009A322D">
          <w:rPr>
            <w:rFonts w:ascii="Arial" w:hAnsi="Arial" w:cs="Arial"/>
            <w:b w:val="0"/>
            <w:color w:val="000000" w:themeColor="text1"/>
            <w:sz w:val="22"/>
            <w:szCs w:val="22"/>
          </w:rPr>
          <w:t>ŞİRKET, YÜKLENİCİ ile ortak belirlenen zamanda işi ve YÜKLENİCİ’yi denetleme hakkına sahiptir.</w:t>
        </w:r>
      </w:ins>
    </w:p>
    <w:p w14:paraId="70CDEE0D" w14:textId="77777777" w:rsidR="00314DF5" w:rsidRPr="004015C0" w:rsidRDefault="00314DF5" w:rsidP="00314DF5">
      <w:pPr>
        <w:pStyle w:val="GvdeMetni"/>
        <w:rPr>
          <w:rFonts w:ascii="Arial" w:hAnsi="Arial" w:cs="Arial"/>
          <w:b w:val="0"/>
          <w:color w:val="000000" w:themeColor="text1"/>
          <w:sz w:val="22"/>
          <w:szCs w:val="22"/>
        </w:rPr>
      </w:pPr>
    </w:p>
    <w:p w14:paraId="7CDEBDEA" w14:textId="710585C4" w:rsidR="00C04003" w:rsidRPr="004015C0" w:rsidDel="009A322D" w:rsidRDefault="00314DF5" w:rsidP="004015C0">
      <w:pPr>
        <w:pStyle w:val="GvdeMetni"/>
        <w:rPr>
          <w:del w:id="120" w:author="Tuba Ferah" w:date="2023-09-04T15:03:00Z"/>
          <w:rFonts w:ascii="Arial" w:hAnsi="Arial" w:cs="Arial"/>
          <w:b w:val="0"/>
          <w:color w:val="000000" w:themeColor="text1"/>
          <w:sz w:val="22"/>
          <w:szCs w:val="22"/>
        </w:rPr>
      </w:pPr>
      <w:del w:id="121" w:author="Tuba Ferah" w:date="2023-09-04T15:03:00Z">
        <w:r w:rsidRPr="004015C0" w:rsidDel="009A322D">
          <w:rPr>
            <w:rFonts w:ascii="Arial" w:hAnsi="Arial" w:cs="Arial"/>
            <w:b w:val="0"/>
            <w:color w:val="000000" w:themeColor="text1"/>
            <w:sz w:val="22"/>
            <w:szCs w:val="22"/>
          </w:rPr>
          <w:delText>ŞİRKET’in bu madde kapsamındaki hakkını kullanması, YÜKLENİCİ’ye SEDAŞ’tan herhangi nam ve ad altında bir talepte bulunma hakkı vermez.</w:delText>
        </w:r>
      </w:del>
    </w:p>
    <w:p w14:paraId="5AEE1D7E" w14:textId="77777777" w:rsidR="005A0C84" w:rsidRPr="00C748CA" w:rsidRDefault="005A0C84" w:rsidP="002D62A7">
      <w:pPr>
        <w:pStyle w:val="GvdeMetni"/>
        <w:rPr>
          <w:rFonts w:ascii="Arial" w:hAnsi="Arial" w:cs="Arial"/>
          <w:b w:val="0"/>
          <w:color w:val="000000" w:themeColor="text1"/>
          <w:sz w:val="22"/>
          <w:szCs w:val="22"/>
        </w:rPr>
      </w:pPr>
    </w:p>
    <w:p w14:paraId="743D6D54" w14:textId="05D2E643" w:rsidR="00DB65FF" w:rsidRPr="00C748CA" w:rsidRDefault="00DB65FF" w:rsidP="002D62A7">
      <w:pPr>
        <w:pStyle w:val="GvdeMetni"/>
        <w:numPr>
          <w:ilvl w:val="0"/>
          <w:numId w:val="4"/>
        </w:numPr>
        <w:rPr>
          <w:rFonts w:ascii="Arial" w:hAnsi="Arial" w:cs="Arial"/>
          <w:color w:val="000000" w:themeColor="text1"/>
          <w:sz w:val="22"/>
          <w:szCs w:val="22"/>
        </w:rPr>
      </w:pPr>
      <w:r w:rsidRPr="00C748CA">
        <w:rPr>
          <w:rFonts w:ascii="Arial" w:hAnsi="Arial" w:cs="Arial"/>
          <w:color w:val="000000" w:themeColor="text1"/>
          <w:sz w:val="22"/>
          <w:szCs w:val="22"/>
        </w:rPr>
        <w:t>TEMİNATA İLİŞKİN HÜKÜMLER</w:t>
      </w:r>
    </w:p>
    <w:p w14:paraId="78C8BB1E" w14:textId="77777777" w:rsidR="00C97B49" w:rsidRPr="00C748CA" w:rsidRDefault="00C97B49" w:rsidP="002D62A7">
      <w:pPr>
        <w:pStyle w:val="GvdeMetni"/>
        <w:ind w:left="643"/>
        <w:rPr>
          <w:rFonts w:ascii="Arial" w:hAnsi="Arial" w:cs="Arial"/>
          <w:color w:val="000000" w:themeColor="text1"/>
          <w:sz w:val="22"/>
          <w:szCs w:val="22"/>
        </w:rPr>
      </w:pPr>
    </w:p>
    <w:p w14:paraId="7960F553" w14:textId="632DD882" w:rsidR="00F71737" w:rsidRPr="003A5BC4" w:rsidRDefault="00F71737" w:rsidP="00F71737">
      <w:pPr>
        <w:pStyle w:val="Normal3"/>
        <w:spacing w:before="60" w:after="60"/>
        <w:ind w:left="0" w:firstLine="0"/>
        <w:rPr>
          <w:rFonts w:cs="Arial"/>
          <w:b w:val="0"/>
          <w:sz w:val="22"/>
          <w:szCs w:val="22"/>
          <w:lang w:val="tr-TR"/>
        </w:rPr>
      </w:pPr>
      <w:r>
        <w:rPr>
          <w:rFonts w:cs="Arial"/>
          <w:bCs/>
          <w:color w:val="000000"/>
        </w:rPr>
        <w:t>17.1.</w:t>
      </w:r>
      <w:r>
        <w:rPr>
          <w:rFonts w:cs="Arial"/>
          <w:b w:val="0"/>
          <w:color w:val="000000"/>
          <w:sz w:val="22"/>
          <w:szCs w:val="22"/>
          <w:lang w:val="tr-TR"/>
        </w:rPr>
        <w:tab/>
      </w:r>
      <w:r w:rsidRPr="003A5BC4">
        <w:rPr>
          <w:rFonts w:cs="Arial"/>
          <w:b w:val="0"/>
          <w:color w:val="000000"/>
          <w:sz w:val="22"/>
          <w:szCs w:val="22"/>
          <w:lang w:val="tr-TR"/>
        </w:rPr>
        <w:t xml:space="preserve">YÜKLENİCİ’nin  teslim etmesi gereken teminat tutarı, </w:t>
      </w:r>
      <w:r w:rsidRPr="003A5BC4">
        <w:rPr>
          <w:rFonts w:cs="Arial"/>
          <w:color w:val="000000"/>
          <w:sz w:val="22"/>
          <w:szCs w:val="22"/>
          <w:lang w:val="tr-TR"/>
        </w:rPr>
        <w:t xml:space="preserve"> </w:t>
      </w:r>
      <w:r w:rsidRPr="003A5BC4">
        <w:rPr>
          <w:rFonts w:cs="Arial"/>
          <w:b w:val="0"/>
          <w:color w:val="000000"/>
          <w:sz w:val="22"/>
          <w:szCs w:val="22"/>
          <w:lang w:val="tr-TR"/>
        </w:rPr>
        <w:t>(</w:t>
      </w:r>
      <w:r w:rsidRPr="003A5BC4">
        <w:rPr>
          <w:rFonts w:cs="Arial"/>
          <w:b w:val="0"/>
          <w:sz w:val="22"/>
          <w:szCs w:val="22"/>
          <w:lang w:val="tr-TR"/>
        </w:rPr>
        <w:t xml:space="preserve">Sözleşme  Bedelinin  </w:t>
      </w:r>
      <w:r w:rsidRPr="003A5BC4">
        <w:rPr>
          <w:rFonts w:cs="Arial"/>
          <w:b w:val="0"/>
          <w:color w:val="000000"/>
          <w:sz w:val="22"/>
          <w:szCs w:val="22"/>
          <w:lang w:val="tr-TR"/>
        </w:rPr>
        <w:t xml:space="preserve">% 6’sı oranında </w:t>
      </w:r>
      <w:r>
        <w:rPr>
          <w:rFonts w:cs="Arial"/>
          <w:color w:val="000000"/>
          <w:sz w:val="22"/>
          <w:szCs w:val="22"/>
          <w:lang w:val="tr-TR"/>
        </w:rPr>
        <w:t>……………………………….</w:t>
      </w:r>
      <w:r w:rsidRPr="003A5BC4">
        <w:rPr>
          <w:rFonts w:cs="Arial"/>
          <w:color w:val="000000"/>
          <w:sz w:val="22"/>
          <w:szCs w:val="22"/>
          <w:lang w:val="tr-TR"/>
        </w:rPr>
        <w:t xml:space="preserve"> (</w:t>
      </w:r>
      <w:r>
        <w:rPr>
          <w:rFonts w:cs="Arial"/>
          <w:color w:val="000000"/>
          <w:sz w:val="22"/>
          <w:szCs w:val="22"/>
          <w:lang w:val="tr-TR"/>
        </w:rPr>
        <w:t>…………………………….</w:t>
      </w:r>
      <w:r>
        <w:rPr>
          <w:rFonts w:cs="Arial"/>
          <w:sz w:val="22"/>
          <w:szCs w:val="22"/>
          <w:lang w:val="tr-TR"/>
        </w:rPr>
        <w:t>Euro</w:t>
      </w:r>
      <w:r w:rsidRPr="003A5BC4">
        <w:rPr>
          <w:rFonts w:cs="Arial"/>
          <w:color w:val="000000"/>
          <w:sz w:val="22"/>
          <w:szCs w:val="22"/>
          <w:lang w:val="tr-TR"/>
        </w:rPr>
        <w:t>.)</w:t>
      </w:r>
      <w:r w:rsidR="00BF5536">
        <w:rPr>
          <w:rFonts w:cs="Arial"/>
          <w:b w:val="0"/>
          <w:color w:val="000000"/>
          <w:sz w:val="22"/>
          <w:szCs w:val="22"/>
          <w:lang w:val="tr-TR"/>
        </w:rPr>
        <w:t>’dur.</w:t>
      </w:r>
    </w:p>
    <w:p w14:paraId="17B06E36" w14:textId="77777777" w:rsidR="00F71737" w:rsidRPr="003A5BC4" w:rsidRDefault="00F71737" w:rsidP="00F71737">
      <w:pPr>
        <w:pStyle w:val="Normal3"/>
        <w:spacing w:before="60" w:after="60"/>
        <w:ind w:left="0" w:firstLine="0"/>
        <w:rPr>
          <w:rFonts w:cs="Arial"/>
          <w:b w:val="0"/>
          <w:sz w:val="22"/>
          <w:szCs w:val="22"/>
          <w:lang w:val="tr-TR"/>
        </w:rPr>
      </w:pPr>
      <w:r w:rsidRPr="003A5BC4">
        <w:rPr>
          <w:rFonts w:cs="Arial"/>
          <w:b w:val="0"/>
          <w:sz w:val="22"/>
          <w:szCs w:val="22"/>
          <w:lang w:val="tr-TR"/>
        </w:rPr>
        <w:lastRenderedPageBreak/>
        <w:t>Teminat, ŞİRKET’ in kasasına makbuz karşılığı emanet edilmiş Türk Lirası veya metni ve bankası ŞİRKET tarafından kabul edilmiş (</w:t>
      </w:r>
      <w:r w:rsidRPr="003A5BC4">
        <w:rPr>
          <w:rFonts w:cs="Arial"/>
          <w:sz w:val="22"/>
          <w:szCs w:val="22"/>
          <w:lang w:val="tr-TR"/>
        </w:rPr>
        <w:t>sözleşme süresi + garanti süresi)</w:t>
      </w:r>
      <w:r w:rsidRPr="003A5BC4">
        <w:rPr>
          <w:rFonts w:cs="Arial"/>
          <w:b w:val="0"/>
          <w:sz w:val="22"/>
          <w:szCs w:val="22"/>
          <w:lang w:val="tr-TR"/>
        </w:rPr>
        <w:t xml:space="preserve"> süreli </w:t>
      </w:r>
      <w:r>
        <w:rPr>
          <w:rFonts w:cs="Arial"/>
          <w:b w:val="0"/>
          <w:sz w:val="22"/>
          <w:szCs w:val="22"/>
          <w:lang w:val="tr-TR"/>
        </w:rPr>
        <w:t xml:space="preserve">kesin </w:t>
      </w:r>
      <w:r w:rsidRPr="003A5BC4">
        <w:rPr>
          <w:rFonts w:cs="Arial"/>
          <w:b w:val="0"/>
          <w:sz w:val="22"/>
          <w:szCs w:val="22"/>
          <w:lang w:val="tr-TR"/>
        </w:rPr>
        <w:t xml:space="preserve">banka teminat mektubu olabilir. </w:t>
      </w:r>
    </w:p>
    <w:p w14:paraId="6680C73C" w14:textId="483C0BE8" w:rsidR="00F71737" w:rsidRPr="003A5BC4" w:rsidRDefault="00F71737" w:rsidP="00F71737">
      <w:pPr>
        <w:spacing w:before="60" w:after="60"/>
        <w:jc w:val="both"/>
        <w:rPr>
          <w:rFonts w:ascii="Arial" w:hAnsi="Arial" w:cs="Arial"/>
        </w:rPr>
      </w:pPr>
      <w:r w:rsidRPr="001D3EFC">
        <w:rPr>
          <w:rFonts w:ascii="Arial" w:eastAsia="Times New Roman" w:hAnsi="Arial" w:cs="Arial"/>
          <w:b/>
          <w:bCs/>
          <w:color w:val="000000"/>
          <w:lang w:eastAsia="tr-TR"/>
        </w:rPr>
        <w:t>1</w:t>
      </w:r>
      <w:r>
        <w:rPr>
          <w:rFonts w:ascii="Arial" w:eastAsia="Times New Roman" w:hAnsi="Arial" w:cs="Arial"/>
          <w:b/>
          <w:bCs/>
          <w:color w:val="000000"/>
          <w:lang w:eastAsia="tr-TR"/>
        </w:rPr>
        <w:t>7</w:t>
      </w:r>
      <w:r w:rsidRPr="001D3EFC">
        <w:rPr>
          <w:rFonts w:ascii="Arial" w:eastAsia="Times New Roman" w:hAnsi="Arial" w:cs="Arial"/>
          <w:b/>
          <w:bCs/>
          <w:color w:val="000000"/>
          <w:lang w:eastAsia="tr-TR"/>
        </w:rPr>
        <w:t>.2</w:t>
      </w:r>
      <w:r w:rsidRPr="00397176">
        <w:rPr>
          <w:rFonts w:ascii="Arial" w:eastAsia="Times New Roman" w:hAnsi="Arial" w:cs="Arial"/>
          <w:b/>
          <w:bCs/>
          <w:color w:val="000000"/>
          <w:lang w:eastAsia="tr-TR"/>
        </w:rPr>
        <w:tab/>
      </w:r>
      <w:r w:rsidRPr="003A5BC4">
        <w:rPr>
          <w:rFonts w:ascii="Arial" w:hAnsi="Arial" w:cs="Arial"/>
        </w:rPr>
        <w:t>Kesin teminat mektubunun bir kısmının veya tamamının, YÜKLENİCİ’nin işbu Sözleşmede yer alan sorumluluklarını yerine getirmemesi nedeniyle ŞİRKET tarafından paraya çevrilerek borçlarına karşılık mahsup edilmesi halinde, YÜKLENİCİ kesin teminat mektubunu aynı şartlar ile yenilemek ve 10 (on) işgünü içinde ŞİRKET’e teslim etmek zorundadır. Aksi takdirde, ŞİRKET, Sözleşmeden doğan haklı fesih hakkını kullanabilir.</w:t>
      </w:r>
    </w:p>
    <w:p w14:paraId="75683CC8" w14:textId="4ED5EBC2" w:rsidR="00F71737" w:rsidRPr="003A5BC4" w:rsidRDefault="00F71737" w:rsidP="00F71737">
      <w:pPr>
        <w:pStyle w:val="ListeParagraf"/>
        <w:spacing w:before="60" w:after="60"/>
        <w:ind w:left="0"/>
        <w:contextualSpacing w:val="0"/>
        <w:jc w:val="both"/>
        <w:rPr>
          <w:rFonts w:ascii="Arial" w:hAnsi="Arial" w:cs="Arial"/>
        </w:rPr>
      </w:pPr>
      <w:r>
        <w:rPr>
          <w:rFonts w:ascii="Arial" w:hAnsi="Arial" w:cs="Arial"/>
          <w:b/>
        </w:rPr>
        <w:t>17.3</w:t>
      </w:r>
      <w:r>
        <w:rPr>
          <w:rFonts w:ascii="Arial" w:hAnsi="Arial" w:cs="Arial"/>
          <w:b/>
        </w:rPr>
        <w:tab/>
      </w:r>
      <w:r w:rsidRPr="003A5BC4">
        <w:rPr>
          <w:rFonts w:ascii="Arial" w:hAnsi="Arial" w:cs="Arial"/>
          <w:b/>
        </w:rPr>
        <w:t>Ek Kesin Teminat:</w:t>
      </w:r>
      <w:r w:rsidRPr="003A5BC4">
        <w:rPr>
          <w:rFonts w:ascii="Arial" w:hAnsi="Arial" w:cs="Arial"/>
        </w:rPr>
        <w:t xml:space="preserve"> İlave iş verilmesi halinde ek kesin teminat alınıp alınmayacağına ŞİRKET karar verir. Ek kesin teminat alınmasına karar verilmesi halinde YÜKLENİCİ’den, ek iş tutarının başlangıçtaki kesin teminat oranı ile çarpılmasıyla bulunan miktar kadar, teminat olarak kabul edilen değerler üzerinden ek kesin teminat alınır. Ancak, YÜKLENİCİ’ye o ana kadar hak ediş olarak ödenen miktarın kesin teminat oranına tekabül eden kadarki kısmı, alınması gerekli ek kesin teminat miktarından fazla ise, ek kesin teminat alınmaz. </w:t>
      </w:r>
    </w:p>
    <w:p w14:paraId="3AF0CBC1" w14:textId="77777777" w:rsidR="00F71737" w:rsidRPr="003A5BC4" w:rsidRDefault="00F71737" w:rsidP="00F71737">
      <w:pPr>
        <w:pStyle w:val="ListeParagraf"/>
        <w:spacing w:before="60" w:after="60"/>
        <w:ind w:left="0"/>
        <w:contextualSpacing w:val="0"/>
        <w:jc w:val="both"/>
        <w:rPr>
          <w:rFonts w:ascii="Arial" w:hAnsi="Arial" w:cs="Arial"/>
        </w:rPr>
      </w:pPr>
      <w:r w:rsidRPr="003A5BC4">
        <w:rPr>
          <w:rFonts w:ascii="Arial" w:hAnsi="Arial" w:cs="Arial"/>
        </w:rPr>
        <w:t xml:space="preserve">Ek kesin teminatın, teminat mektubu olarak alınması halinde, ek kesin teminat mektubunun süresi, kesin teminat mektubunun süresi kadar olacaktır. YÜKLENİCİ tarafından verilen kesin ve ek kesin teminat, teminat olarak kabul edilen değerlerle değiştirilebilir. Her ne suretle olursa olsun, ŞİRKET tarafından alınan teminatlar haczedilemez ve üzerine ihtiyati tedbir konulamaz. </w:t>
      </w:r>
    </w:p>
    <w:p w14:paraId="42C571C5" w14:textId="7654FD93" w:rsidR="00F71737" w:rsidRPr="003A5BC4" w:rsidRDefault="00F71737" w:rsidP="00F71737">
      <w:pPr>
        <w:pStyle w:val="ListeParagraf"/>
        <w:spacing w:before="60" w:after="60"/>
        <w:ind w:left="0"/>
        <w:contextualSpacing w:val="0"/>
        <w:jc w:val="both"/>
        <w:rPr>
          <w:rFonts w:ascii="Arial" w:hAnsi="Arial" w:cs="Arial"/>
        </w:rPr>
      </w:pPr>
      <w:r w:rsidRPr="003A5BC4">
        <w:rPr>
          <w:rFonts w:ascii="Arial" w:hAnsi="Arial" w:cs="Arial"/>
        </w:rPr>
        <w:t xml:space="preserve">ŞİRKET tarafından ek teminat talep edilmesi ve YÜKLENİCİ tarafından bunun </w:t>
      </w:r>
      <w:r>
        <w:rPr>
          <w:rFonts w:ascii="Arial" w:hAnsi="Arial" w:cs="Arial"/>
        </w:rPr>
        <w:t xml:space="preserve">30 (otuz) </w:t>
      </w:r>
      <w:r w:rsidRPr="003A5BC4">
        <w:rPr>
          <w:rFonts w:ascii="Arial" w:hAnsi="Arial" w:cs="Arial"/>
        </w:rPr>
        <w:t xml:space="preserve"> iş günü içerisinde yerine getirilmemesi halinde ŞİRKET, Sözleşmeyi tek taraflı olarak, derhal </w:t>
      </w:r>
      <w:r w:rsidR="00BF5536">
        <w:rPr>
          <w:rFonts w:ascii="Arial" w:hAnsi="Arial" w:cs="Arial"/>
        </w:rPr>
        <w:t xml:space="preserve">haklı sebeple </w:t>
      </w:r>
      <w:r w:rsidRPr="003A5BC4">
        <w:rPr>
          <w:rFonts w:ascii="Arial" w:hAnsi="Arial" w:cs="Arial"/>
        </w:rPr>
        <w:t xml:space="preserve">feshedebilecektir. </w:t>
      </w:r>
    </w:p>
    <w:p w14:paraId="2400900E" w14:textId="77777777" w:rsidR="00C257D7" w:rsidRPr="003A5BC4" w:rsidRDefault="00F71737" w:rsidP="00C257D7">
      <w:pPr>
        <w:pStyle w:val="ListeParagraf"/>
        <w:spacing w:before="60" w:after="60"/>
        <w:ind w:left="0"/>
        <w:contextualSpacing w:val="0"/>
        <w:jc w:val="both"/>
        <w:rPr>
          <w:rFonts w:ascii="Arial" w:hAnsi="Arial" w:cs="Arial"/>
        </w:rPr>
      </w:pPr>
      <w:r>
        <w:rPr>
          <w:rFonts w:ascii="Arial" w:hAnsi="Arial" w:cs="Arial"/>
          <w:b/>
        </w:rPr>
        <w:t>17.4</w:t>
      </w:r>
      <w:r>
        <w:rPr>
          <w:rFonts w:ascii="Arial" w:hAnsi="Arial" w:cs="Arial"/>
          <w:b/>
        </w:rPr>
        <w:tab/>
        <w:t xml:space="preserve"> </w:t>
      </w:r>
      <w:r w:rsidRPr="003A5BC4">
        <w:rPr>
          <w:rFonts w:ascii="Arial" w:hAnsi="Arial" w:cs="Arial"/>
          <w:b/>
        </w:rPr>
        <w:t xml:space="preserve">Kesin ve Ek Kesin Teminatların Geri Verilmesi: </w:t>
      </w:r>
    </w:p>
    <w:p w14:paraId="0793E78F" w14:textId="77777777" w:rsidR="00C257D7" w:rsidRPr="003A5BC4" w:rsidRDefault="00C257D7" w:rsidP="00C257D7">
      <w:pPr>
        <w:pStyle w:val="ListeParagraf"/>
        <w:spacing w:before="60" w:after="60"/>
        <w:ind w:left="0"/>
        <w:contextualSpacing w:val="0"/>
        <w:jc w:val="both"/>
        <w:rPr>
          <w:rFonts w:ascii="Arial" w:hAnsi="Arial" w:cs="Arial"/>
        </w:rPr>
      </w:pPr>
      <w:r w:rsidRPr="003A5BC4">
        <w:rPr>
          <w:rFonts w:ascii="Arial" w:hAnsi="Arial" w:cs="Arial"/>
        </w:rPr>
        <w:t xml:space="preserve">Taahhüdün, Sözleşme  hükümlerine uygun olarak yerine getirildiği, YÜKLENİCİ’nin bu işten </w:t>
      </w:r>
      <w:r w:rsidRPr="00B450EA">
        <w:rPr>
          <w:rFonts w:ascii="Arial" w:hAnsi="Arial" w:cs="Arial"/>
        </w:rPr>
        <w:t xml:space="preserve">ve ŞİRKET nezdinde gerçekleştirdiği veya gerçekleştirmekte olduğu tüm işlerden </w:t>
      </w:r>
      <w:r w:rsidRPr="003A5BC4">
        <w:rPr>
          <w:rFonts w:ascii="Arial" w:hAnsi="Arial" w:cs="Arial"/>
        </w:rPr>
        <w:t xml:space="preserve">dolayı ŞİRKET’e herhangi bir borcunun olmadığı </w:t>
      </w:r>
      <w:r w:rsidRPr="00B450EA">
        <w:rPr>
          <w:rFonts w:ascii="Arial" w:hAnsi="Arial" w:cs="Arial"/>
        </w:rPr>
        <w:t xml:space="preserve">ve YÜKLENİCİ’nin işbu sözleşmenin ifası ile ilişkili ŞİRKET’in doğrudan ya da dolaylı hukuki, mali ya da cezai sorumluluğunun doğması ile sonuçlanabilecek bir dava, takip gibi bir süreci olmadığı </w:t>
      </w:r>
      <w:r w:rsidRPr="003A5BC4">
        <w:rPr>
          <w:rFonts w:ascii="Arial" w:hAnsi="Arial" w:cs="Arial"/>
        </w:rPr>
        <w:t xml:space="preserve">tespit edildikten sonra; alınmış olan kesin teminat ve varsa ek kesin teminatların tamamı, teminat mektubunun süresinin bitiminde  YÜKLENİCİ’ye iade edilecektir. </w:t>
      </w:r>
    </w:p>
    <w:p w14:paraId="50271FAE" w14:textId="20179BE8" w:rsidR="00C257D7" w:rsidRPr="003A5BC4" w:rsidRDefault="00C257D7" w:rsidP="00C257D7">
      <w:pPr>
        <w:pStyle w:val="ListeParagraf"/>
        <w:spacing w:before="60" w:after="60"/>
        <w:ind w:left="0"/>
        <w:contextualSpacing w:val="0"/>
        <w:jc w:val="both"/>
        <w:rPr>
          <w:rFonts w:ascii="Arial" w:hAnsi="Arial" w:cs="Arial"/>
        </w:rPr>
      </w:pPr>
      <w:r w:rsidRPr="003A5BC4">
        <w:rPr>
          <w:rFonts w:ascii="Arial" w:hAnsi="Arial" w:cs="Arial"/>
        </w:rPr>
        <w:t xml:space="preserve">İşbu Sözleşme dolayısı ile verilen esas veya ek kesin teminatlar, </w:t>
      </w:r>
      <w:r w:rsidRPr="00B450EA">
        <w:rPr>
          <w:rFonts w:ascii="Arial" w:hAnsi="Arial" w:cs="Arial"/>
        </w:rPr>
        <w:t xml:space="preserve">sözleşme cezaları ve sözleşmede açıkça belirtilmeyen haller de dahil olmak üzere, </w:t>
      </w:r>
      <w:r w:rsidRPr="003A5BC4">
        <w:rPr>
          <w:rFonts w:ascii="Arial" w:hAnsi="Arial" w:cs="Arial"/>
        </w:rPr>
        <w:t xml:space="preserve">sözleşmeden kaynaklanan her türlü borcun teminatını oluşturur. Bu kapsamda ek işin verilen ek teminatın, esas işten kaynaklanan borçların teminatı olmadığı ileri sürülemeyeceği gibi esas teminatın da ek işlerin teminatı olamayacağı ileri sürülemeyecektir. ŞİRKET, sözleşmeye aykırılık halinde dilerse esas teminata dilerse ek teminata dilerse her ikisine de başvurabilir. </w:t>
      </w:r>
      <w:del w:id="122" w:author="Tuba Ferah" w:date="2023-08-18T09:22:00Z">
        <w:r w:rsidRPr="00B450EA" w:rsidDel="00900906">
          <w:rPr>
            <w:rFonts w:ascii="Arial" w:hAnsi="Arial" w:cs="Arial"/>
          </w:rPr>
          <w:delText xml:space="preserve">YÜKLENİCİ, Sözleşmeye aykırılık halinde, ŞİRKET’in </w:delText>
        </w:r>
        <w:r w:rsidDel="00900906">
          <w:rPr>
            <w:rFonts w:ascii="Arial" w:hAnsi="Arial" w:cs="Arial"/>
          </w:rPr>
          <w:delText>YÜKLENİCİ</w:delText>
        </w:r>
        <w:r w:rsidRPr="00B450EA" w:rsidDel="00900906">
          <w:rPr>
            <w:rFonts w:ascii="Arial" w:hAnsi="Arial" w:cs="Arial"/>
          </w:rPr>
          <w:delText xml:space="preserve"> alacakları üzerinde teminatlardan bağımsız ve önce gelmek üzere hapis hakkı olduğunu kabul eder.</w:delText>
        </w:r>
        <w:r w:rsidDel="00900906">
          <w:rPr>
            <w:rFonts w:ascii="Arial" w:hAnsi="Arial" w:cs="Arial"/>
          </w:rPr>
          <w:delText xml:space="preserve"> </w:delText>
        </w:r>
      </w:del>
      <w:r w:rsidRPr="003A5BC4">
        <w:rPr>
          <w:rFonts w:ascii="Arial" w:hAnsi="Arial" w:cs="Arial"/>
        </w:rPr>
        <w:t>YÜKLENİCİ, teminatın geç iade edildiği veya varsa nakit dışı teminatların haksız olarak nakde çevrildiğinden bahisle, ŞİRKET’ten herhangi bir talepte bulunamaz.</w:t>
      </w:r>
    </w:p>
    <w:p w14:paraId="7E26BDA9" w14:textId="77777777" w:rsidR="00A716DE" w:rsidRPr="00C748CA" w:rsidRDefault="00A716DE" w:rsidP="002D62A7">
      <w:pPr>
        <w:autoSpaceDE w:val="0"/>
        <w:autoSpaceDN w:val="0"/>
        <w:adjustRightInd w:val="0"/>
        <w:spacing w:after="0"/>
        <w:jc w:val="both"/>
        <w:rPr>
          <w:rFonts w:ascii="Arial" w:eastAsia="Times New Roman" w:hAnsi="Arial" w:cs="Arial"/>
          <w:b/>
          <w:color w:val="000000" w:themeColor="text1"/>
          <w:lang w:eastAsia="tr-TR"/>
        </w:rPr>
      </w:pPr>
    </w:p>
    <w:p w14:paraId="6B321A2A" w14:textId="5B798F93" w:rsidR="004F4EFF" w:rsidRPr="00C748CA" w:rsidRDefault="00D32BD9" w:rsidP="004F4EFF">
      <w:pPr>
        <w:pStyle w:val="GvdeMetni"/>
        <w:numPr>
          <w:ilvl w:val="0"/>
          <w:numId w:val="4"/>
        </w:numPr>
        <w:outlineLvl w:val="1"/>
        <w:rPr>
          <w:rFonts w:ascii="Arial" w:hAnsi="Arial" w:cs="Arial"/>
          <w:color w:val="000000" w:themeColor="text1"/>
          <w:sz w:val="22"/>
          <w:szCs w:val="22"/>
        </w:rPr>
      </w:pPr>
      <w:r w:rsidRPr="00C748CA">
        <w:rPr>
          <w:rFonts w:ascii="Arial" w:hAnsi="Arial" w:cs="Arial"/>
          <w:color w:val="000000" w:themeColor="text1"/>
          <w:sz w:val="22"/>
          <w:szCs w:val="22"/>
        </w:rPr>
        <w:t>FİKRİ VE SINAİ MÜLKİYETE KONU OLAN HUSUSLAR</w:t>
      </w:r>
    </w:p>
    <w:p w14:paraId="153F7EF6" w14:textId="77777777" w:rsidR="00F71737" w:rsidRDefault="00F71737" w:rsidP="002D62A7">
      <w:pPr>
        <w:spacing w:after="0"/>
        <w:jc w:val="both"/>
        <w:rPr>
          <w:rFonts w:ascii="Arial" w:hAnsi="Arial" w:cs="Arial"/>
          <w:color w:val="000000" w:themeColor="text1"/>
        </w:rPr>
      </w:pPr>
    </w:p>
    <w:p w14:paraId="57F6D50F" w14:textId="77777777" w:rsidR="00F71737" w:rsidRPr="003A5BC4" w:rsidRDefault="00F71737" w:rsidP="00F71737">
      <w:pPr>
        <w:pStyle w:val="ListeParagraf"/>
        <w:numPr>
          <w:ilvl w:val="1"/>
          <w:numId w:val="9"/>
        </w:numPr>
        <w:spacing w:before="60" w:after="60"/>
        <w:ind w:left="567" w:hanging="567"/>
        <w:contextualSpacing w:val="0"/>
        <w:jc w:val="both"/>
        <w:rPr>
          <w:rFonts w:ascii="Arial" w:hAnsi="Arial" w:cs="Arial"/>
          <w:b/>
        </w:rPr>
      </w:pPr>
      <w:r w:rsidRPr="00752EDC">
        <w:rPr>
          <w:rFonts w:ascii="Arial" w:hAnsi="Arial" w:cs="Arial"/>
          <w:color w:val="000000" w:themeColor="text1"/>
        </w:rPr>
        <w:t>YÜKLENİCİ tarafından sunulan ürünler, dokümanlar ve sunulan tüm yazılımlar, donanımlar, know-how ve diğer ekipmanlar üzerindeki tüm fikri mülkiyet hakları YÜKLENİCİ’nin münhasır malı ve hakkıdır.</w:t>
      </w:r>
      <w:r>
        <w:rPr>
          <w:rFonts w:ascii="Arial" w:hAnsi="Arial" w:cs="Arial"/>
          <w:color w:val="000000" w:themeColor="text1"/>
        </w:rPr>
        <w:t xml:space="preserve"> </w:t>
      </w:r>
      <w:r w:rsidRPr="003A5BC4">
        <w:rPr>
          <w:rFonts w:ascii="Arial" w:hAnsi="Arial" w:cs="Arial"/>
        </w:rPr>
        <w:t>YÜKLENİCİ’nin,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w:t>
      </w:r>
    </w:p>
    <w:p w14:paraId="3358854E" w14:textId="627315DF" w:rsidR="00F71737" w:rsidRPr="003A5BC4" w:rsidRDefault="00F71737" w:rsidP="00F71737">
      <w:pPr>
        <w:pStyle w:val="ListeParagraf"/>
        <w:numPr>
          <w:ilvl w:val="1"/>
          <w:numId w:val="9"/>
        </w:numPr>
        <w:spacing w:before="60" w:after="60"/>
        <w:ind w:left="567" w:hanging="567"/>
        <w:contextualSpacing w:val="0"/>
        <w:jc w:val="both"/>
        <w:rPr>
          <w:rFonts w:ascii="Arial" w:hAnsi="Arial" w:cs="Arial"/>
          <w:b/>
        </w:rPr>
      </w:pPr>
      <w:r w:rsidRPr="003A5BC4">
        <w:rPr>
          <w:rFonts w:ascii="Arial" w:hAnsi="Arial" w:cs="Arial"/>
        </w:rPr>
        <w:t>YÜKLENİCİ bu konuda ŞİRKET’ten herhangi bir istemde bulunamaz..</w:t>
      </w:r>
      <w:r>
        <w:rPr>
          <w:rFonts w:ascii="Arial" w:hAnsi="Arial" w:cs="Arial"/>
        </w:rPr>
        <w:t xml:space="preserve"> </w:t>
      </w:r>
      <w:r w:rsidRPr="0013371C">
        <w:rPr>
          <w:rFonts w:ascii="Arial" w:hAnsi="Arial" w:cs="Arial"/>
        </w:rPr>
        <w:t>YÜKLENİCİ'nin bu ödevini yerine getirilmemesi nedeniyle ŞİRKET herhangi bir zarara uğrarsa, bu nedenle uğradığı doğrudan zararı YÜKLENİCİ’den tahsil edebilir.</w:t>
      </w:r>
    </w:p>
    <w:p w14:paraId="65FEC78B" w14:textId="4746E9FD" w:rsidR="00F71737" w:rsidRPr="003A5BC4" w:rsidRDefault="00F71737" w:rsidP="00F71737">
      <w:pPr>
        <w:pStyle w:val="ListeParagraf"/>
        <w:numPr>
          <w:ilvl w:val="1"/>
          <w:numId w:val="9"/>
        </w:numPr>
        <w:spacing w:before="60" w:after="60"/>
        <w:ind w:left="567" w:hanging="567"/>
        <w:contextualSpacing w:val="0"/>
        <w:jc w:val="both"/>
        <w:rPr>
          <w:rFonts w:ascii="Arial" w:hAnsi="Arial" w:cs="Arial"/>
          <w:b/>
        </w:rPr>
      </w:pPr>
      <w:r w:rsidRPr="003A5BC4">
        <w:rPr>
          <w:rFonts w:ascii="Arial" w:hAnsi="Arial" w:cs="Arial"/>
        </w:rPr>
        <w:lastRenderedPageBreak/>
        <w:t xml:space="preserve">ŞİRKET’in talebi üzerine YÜKLENİCİ, sözleşme imzalanmadan önce, üstleneceği hizmetin fikri ve sınai mülkiyet konusu olup olmadığını, eğer bu kapsamda ise, konuya ilişkin kendisine ve üçüncü kişilere ait hak ve yükümlülükleri, ŞİRKET’e tam olarak bildirmek ve belgelendirmek zorundadır. Bu ödevin hiç veya gereği gibi yerine getirilmemesi nedeniyle ŞİRKET herhangi bir zarara, uğrarsa, bu nedenle uğradığı </w:t>
      </w:r>
      <w:r>
        <w:rPr>
          <w:rFonts w:ascii="Arial" w:hAnsi="Arial" w:cs="Arial"/>
        </w:rPr>
        <w:t xml:space="preserve"> doğrudan </w:t>
      </w:r>
      <w:r w:rsidRPr="003A5BC4">
        <w:rPr>
          <w:rFonts w:ascii="Arial" w:hAnsi="Arial" w:cs="Arial"/>
        </w:rPr>
        <w:t xml:space="preserve"> zararı YÜKLENİCİ’</w:t>
      </w:r>
      <w:r>
        <w:rPr>
          <w:rFonts w:ascii="Arial" w:hAnsi="Arial" w:cs="Arial"/>
        </w:rPr>
        <w:t xml:space="preserve"> </w:t>
      </w:r>
      <w:r w:rsidRPr="003A5BC4">
        <w:rPr>
          <w:rFonts w:ascii="Arial" w:hAnsi="Arial" w:cs="Arial"/>
        </w:rPr>
        <w:t>den tahsil ve tazmin ede</w:t>
      </w:r>
      <w:r>
        <w:rPr>
          <w:rFonts w:ascii="Arial" w:hAnsi="Arial" w:cs="Arial"/>
        </w:rPr>
        <w:t>bilir</w:t>
      </w:r>
      <w:r w:rsidRPr="003A5BC4">
        <w:rPr>
          <w:rFonts w:ascii="Arial" w:hAnsi="Arial" w:cs="Arial"/>
        </w:rPr>
        <w:t>.</w:t>
      </w:r>
    </w:p>
    <w:p w14:paraId="67F5B392" w14:textId="77777777" w:rsidR="00F71737" w:rsidRPr="00C748CA" w:rsidRDefault="00F71737" w:rsidP="002D62A7">
      <w:pPr>
        <w:spacing w:after="0"/>
        <w:jc w:val="both"/>
        <w:rPr>
          <w:rFonts w:ascii="Arial" w:hAnsi="Arial" w:cs="Arial"/>
          <w:color w:val="000000" w:themeColor="text1"/>
        </w:rPr>
      </w:pPr>
    </w:p>
    <w:p w14:paraId="06112CDB" w14:textId="301208F1" w:rsidR="00C04003" w:rsidRPr="003A5BC4" w:rsidRDefault="00C04003" w:rsidP="00C04003">
      <w:pPr>
        <w:pStyle w:val="ListeParagraf"/>
        <w:numPr>
          <w:ilvl w:val="0"/>
          <w:numId w:val="9"/>
        </w:numPr>
        <w:spacing w:before="60" w:after="60"/>
        <w:contextualSpacing w:val="0"/>
        <w:jc w:val="both"/>
        <w:rPr>
          <w:rFonts w:ascii="Arial" w:hAnsi="Arial" w:cs="Arial"/>
          <w:b/>
        </w:rPr>
      </w:pPr>
      <w:r w:rsidRPr="003A5BC4">
        <w:rPr>
          <w:rFonts w:ascii="Arial" w:hAnsi="Arial" w:cs="Arial"/>
          <w:b/>
        </w:rPr>
        <w:t>MÜCBİR SEBEPLER</w:t>
      </w:r>
    </w:p>
    <w:p w14:paraId="1852710B" w14:textId="77777777" w:rsidR="009F2CA1" w:rsidRPr="00C748CA" w:rsidRDefault="009F2CA1" w:rsidP="002D62A7">
      <w:pPr>
        <w:spacing w:after="0"/>
        <w:jc w:val="both"/>
        <w:rPr>
          <w:rFonts w:ascii="Arial" w:hAnsi="Arial" w:cs="Arial"/>
          <w:b/>
          <w:color w:val="000000" w:themeColor="text1"/>
        </w:rPr>
      </w:pPr>
    </w:p>
    <w:p w14:paraId="6029BAB6" w14:textId="77777777" w:rsidR="00873589" w:rsidRPr="003A5BC4" w:rsidRDefault="00873589" w:rsidP="00873589">
      <w:pPr>
        <w:numPr>
          <w:ilvl w:val="1"/>
          <w:numId w:val="15"/>
        </w:numPr>
        <w:spacing w:before="60" w:after="60" w:line="240" w:lineRule="auto"/>
        <w:jc w:val="both"/>
        <w:rPr>
          <w:rFonts w:ascii="Arial" w:hAnsi="Arial" w:cs="Arial"/>
          <w:b/>
        </w:rPr>
      </w:pPr>
      <w:r w:rsidRPr="003A5BC4">
        <w:rPr>
          <w:rFonts w:ascii="Arial" w:hAnsi="Arial" w:cs="Arial"/>
          <w:b/>
        </w:rPr>
        <w:t>. Mücbir sebepler:</w:t>
      </w:r>
    </w:p>
    <w:p w14:paraId="3BECBA33" w14:textId="77777777" w:rsidR="00873589" w:rsidRPr="003A5BC4" w:rsidRDefault="00873589" w:rsidP="00873589">
      <w:pPr>
        <w:numPr>
          <w:ilvl w:val="0"/>
          <w:numId w:val="13"/>
        </w:numPr>
        <w:tabs>
          <w:tab w:val="clear" w:pos="720"/>
          <w:tab w:val="num" w:pos="0"/>
        </w:tabs>
        <w:spacing w:before="60" w:after="60" w:line="240" w:lineRule="auto"/>
        <w:ind w:left="0" w:firstLine="0"/>
        <w:jc w:val="both"/>
        <w:rPr>
          <w:rFonts w:ascii="Arial" w:hAnsi="Arial" w:cs="Arial"/>
        </w:rPr>
      </w:pPr>
      <w:r w:rsidRPr="003A5BC4">
        <w:rPr>
          <w:rFonts w:ascii="Arial" w:hAnsi="Arial" w:cs="Arial"/>
        </w:rPr>
        <w:t>Doğal afetler, infilak, yangın,</w:t>
      </w:r>
      <w:r>
        <w:rPr>
          <w:rFonts w:ascii="Arial" w:hAnsi="Arial" w:cs="Arial"/>
        </w:rPr>
        <w:t xml:space="preserve"> salgın hastalık,</w:t>
      </w:r>
      <w:r w:rsidRPr="003A5BC4">
        <w:rPr>
          <w:rFonts w:ascii="Arial" w:hAnsi="Arial" w:cs="Arial"/>
        </w:rPr>
        <w:t xml:space="preserve"> nükleer radyasyon veya kirlenme, fırtına heyelan, yıldırım, su baskını, deprem, mutat olmayan, hayatın olağan akışını durduran hava koşulları, salgın hastalıklar ve diğer benzeri olaylar; savaş, kısmi ve genel seferberlik ilanı, sıkıyönetim halleri, terör olayları, ihtilal, isyan, sabotaj, grev, lokavt, olağanüstü hal ilan edilmesi </w:t>
      </w:r>
      <w:r>
        <w:rPr>
          <w:rFonts w:ascii="Arial" w:hAnsi="Arial" w:cs="Arial"/>
          <w:color w:val="000000" w:themeColor="text1"/>
        </w:rPr>
        <w:t xml:space="preserve"> ve benzeri </w:t>
      </w:r>
      <w:r w:rsidRPr="003A5BC4">
        <w:rPr>
          <w:rFonts w:ascii="Arial" w:hAnsi="Arial" w:cs="Arial"/>
        </w:rPr>
        <w:t xml:space="preserve">olaylar; YÜKLENİCİ veya ŞİRKET binası içerisinde veya etrafında, zararlı atıkların, toksik kimyasalların veya benzeri zararlı maddelerin varlığı “mücbir sebep” olarak kabul edilecektir. </w:t>
      </w:r>
    </w:p>
    <w:p w14:paraId="03B00774" w14:textId="77777777" w:rsidR="00873589" w:rsidRPr="003A5BC4" w:rsidRDefault="00873589" w:rsidP="00873589">
      <w:pPr>
        <w:spacing w:before="60" w:after="60"/>
        <w:jc w:val="both"/>
        <w:rPr>
          <w:rFonts w:ascii="Arial" w:hAnsi="Arial" w:cs="Arial"/>
        </w:rPr>
      </w:pPr>
    </w:p>
    <w:p w14:paraId="131AA737" w14:textId="4211EB4B" w:rsidR="00873589" w:rsidRPr="003A5BC4" w:rsidRDefault="00873589" w:rsidP="00873589">
      <w:pPr>
        <w:tabs>
          <w:tab w:val="num" w:pos="360"/>
          <w:tab w:val="num" w:pos="540"/>
        </w:tabs>
        <w:spacing w:before="60" w:after="60"/>
        <w:jc w:val="both"/>
        <w:rPr>
          <w:rFonts w:ascii="Arial" w:hAnsi="Arial" w:cs="Arial"/>
        </w:rPr>
      </w:pPr>
      <w:r w:rsidRPr="003A5BC4">
        <w:rPr>
          <w:rFonts w:ascii="Arial" w:hAnsi="Arial" w:cs="Arial"/>
        </w:rPr>
        <w:t xml:space="preserve"> b) Etkilenen tarafın makul ve basiretli bir işletmeci gibi davranmasına rağmen, kontrol altına alınamayan her türlü olayın meydana gelmesinden sonra YÜKLENİCİ tarafından süre uzatımı talebi olduğu takdirde,</w:t>
      </w:r>
      <w:r>
        <w:rPr>
          <w:rFonts w:ascii="Arial" w:hAnsi="Arial" w:cs="Arial"/>
        </w:rPr>
        <w:t xml:space="preserve"> karşılıklı mutabık kalınarak belirlenecek süre kadar </w:t>
      </w:r>
      <w:r w:rsidRPr="003A5BC4">
        <w:rPr>
          <w:rFonts w:ascii="Arial" w:hAnsi="Arial" w:cs="Arial"/>
        </w:rPr>
        <w:t>YÜKLENİCİ ’ye süre uzatımı veril</w:t>
      </w:r>
      <w:r>
        <w:rPr>
          <w:rFonts w:ascii="Arial" w:hAnsi="Arial" w:cs="Arial"/>
        </w:rPr>
        <w:t xml:space="preserve">ir. </w:t>
      </w:r>
    </w:p>
    <w:p w14:paraId="008D93B2" w14:textId="77777777" w:rsidR="00873589" w:rsidRPr="003A5BC4" w:rsidRDefault="00873589" w:rsidP="00873589">
      <w:pPr>
        <w:tabs>
          <w:tab w:val="num" w:pos="360"/>
          <w:tab w:val="num" w:pos="540"/>
        </w:tabs>
        <w:spacing w:before="60" w:after="60"/>
        <w:jc w:val="both"/>
        <w:rPr>
          <w:rFonts w:ascii="Arial" w:hAnsi="Arial" w:cs="Arial"/>
        </w:rPr>
      </w:pPr>
      <w:r w:rsidRPr="003A5BC4">
        <w:rPr>
          <w:rFonts w:ascii="Arial" w:hAnsi="Arial" w:cs="Arial"/>
        </w:rPr>
        <w:t>c) Bu madde bağlamında olmak üzere, ülke içerisinde yaşanan veya uluslararası ekonomik dalgalanmalar ve döviz kurlarındaki değişim, mücbir sebep olarak kabul edilemeyecektir.</w:t>
      </w:r>
    </w:p>
    <w:p w14:paraId="5267B54E" w14:textId="3E7D70E3" w:rsidR="00873589" w:rsidRPr="003A5BC4" w:rsidRDefault="00873589" w:rsidP="00873589">
      <w:pPr>
        <w:tabs>
          <w:tab w:val="num" w:pos="360"/>
          <w:tab w:val="num" w:pos="540"/>
        </w:tabs>
        <w:spacing w:before="60" w:after="60"/>
        <w:jc w:val="both"/>
        <w:rPr>
          <w:rFonts w:ascii="Arial" w:hAnsi="Arial" w:cs="Arial"/>
        </w:rPr>
      </w:pPr>
      <w:r w:rsidRPr="003A5BC4">
        <w:rPr>
          <w:rFonts w:ascii="Arial" w:hAnsi="Arial" w:cs="Arial"/>
        </w:rPr>
        <w:t xml:space="preserve">YÜKLENİCİ tarafından </w:t>
      </w:r>
      <w:r>
        <w:rPr>
          <w:rFonts w:ascii="Arial" w:hAnsi="Arial" w:cs="Arial"/>
          <w:color w:val="000000" w:themeColor="text1"/>
        </w:rPr>
        <w:t xml:space="preserve">15 (onbeş) gün sonunda </w:t>
      </w:r>
      <w:r w:rsidRPr="00A716DE">
        <w:rPr>
          <w:rFonts w:ascii="Arial" w:hAnsi="Arial" w:cs="Arial"/>
          <w:color w:val="000000" w:themeColor="text1"/>
        </w:rPr>
        <w:t>yapılmayan</w:t>
      </w:r>
      <w:r w:rsidRPr="003A5BC4">
        <w:rPr>
          <w:rFonts w:ascii="Arial" w:hAnsi="Arial" w:cs="Arial"/>
        </w:rPr>
        <w:t xml:space="preserve"> başvurular dikkate alınmaz ve YÜKLENİCİ başvuru süresini geçirdikten sonra süre uzatımı isteğinde bulunamaz.</w:t>
      </w:r>
    </w:p>
    <w:p w14:paraId="6FA36087" w14:textId="77777777" w:rsidR="00873589" w:rsidRPr="003A5BC4" w:rsidRDefault="00873589" w:rsidP="00873589">
      <w:pPr>
        <w:tabs>
          <w:tab w:val="num" w:pos="360"/>
          <w:tab w:val="num" w:pos="540"/>
        </w:tabs>
        <w:spacing w:before="60" w:after="60"/>
        <w:jc w:val="both"/>
        <w:rPr>
          <w:rFonts w:ascii="Arial" w:hAnsi="Arial" w:cs="Arial"/>
        </w:rPr>
      </w:pPr>
    </w:p>
    <w:p w14:paraId="69BB15A0" w14:textId="35CEE30F" w:rsidR="00873589" w:rsidRPr="003A5BC4" w:rsidRDefault="00873589" w:rsidP="00873589">
      <w:pPr>
        <w:numPr>
          <w:ilvl w:val="1"/>
          <w:numId w:val="15"/>
        </w:numPr>
        <w:spacing w:before="60" w:after="60" w:line="240" w:lineRule="auto"/>
        <w:jc w:val="both"/>
        <w:rPr>
          <w:rFonts w:ascii="Arial" w:hAnsi="Arial" w:cs="Arial"/>
        </w:rPr>
      </w:pPr>
      <w:r w:rsidRPr="003A5BC4">
        <w:rPr>
          <w:rFonts w:ascii="Arial" w:hAnsi="Arial" w:cs="Arial"/>
          <w:b/>
        </w:rPr>
        <w:t xml:space="preserve"> </w:t>
      </w:r>
      <w:r w:rsidRPr="003A5BC4">
        <w:rPr>
          <w:rFonts w:ascii="Arial" w:hAnsi="Arial" w:cs="Arial"/>
        </w:rPr>
        <w:t>Yukarıda belirtilen hallerin mücbir sebep olarak kabul edilmesi ve YÜKLENİCİ’ ye</w:t>
      </w:r>
      <w:r w:rsidR="00874EE7">
        <w:rPr>
          <w:rFonts w:ascii="Arial" w:hAnsi="Arial" w:cs="Arial"/>
        </w:rPr>
        <w:t xml:space="preserve"> </w:t>
      </w:r>
      <w:r w:rsidR="00874EE7" w:rsidRPr="00874EE7">
        <w:rPr>
          <w:rFonts w:cstheme="minorHAnsi"/>
          <w:color w:val="000000" w:themeColor="text1"/>
        </w:rPr>
        <w:t xml:space="preserve"> </w:t>
      </w:r>
      <w:r w:rsidR="00C257D7" w:rsidRPr="00A10D8F">
        <w:rPr>
          <w:rFonts w:ascii="Arial" w:hAnsi="Arial" w:cs="Arial"/>
          <w:color w:val="000000" w:themeColor="text1"/>
        </w:rPr>
        <w:t xml:space="preserve">sözleşme konusu işi gereği gibi yerine getirmesi için </w:t>
      </w:r>
      <w:r w:rsidRPr="003A5BC4">
        <w:rPr>
          <w:rFonts w:ascii="Arial" w:hAnsi="Arial" w:cs="Arial"/>
        </w:rPr>
        <w:t>süre uzatımı verilebilmesi için, mücbir sebep olarak kabul edilecek durumun;</w:t>
      </w:r>
    </w:p>
    <w:p w14:paraId="49397B42" w14:textId="77777777" w:rsidR="00873589" w:rsidRPr="003A5BC4" w:rsidRDefault="00873589" w:rsidP="00873589">
      <w:pPr>
        <w:spacing w:before="60" w:after="60"/>
        <w:jc w:val="both"/>
        <w:rPr>
          <w:rFonts w:ascii="Arial" w:hAnsi="Arial" w:cs="Arial"/>
        </w:rPr>
      </w:pPr>
    </w:p>
    <w:p w14:paraId="3D3A6E8A" w14:textId="59660182" w:rsidR="00873589" w:rsidRPr="003A5BC4" w:rsidRDefault="00873589" w:rsidP="00873589">
      <w:pPr>
        <w:numPr>
          <w:ilvl w:val="0"/>
          <w:numId w:val="14"/>
        </w:numPr>
        <w:spacing w:before="60" w:after="60" w:line="240" w:lineRule="auto"/>
        <w:jc w:val="both"/>
        <w:rPr>
          <w:rFonts w:ascii="Arial" w:hAnsi="Arial" w:cs="Arial"/>
        </w:rPr>
      </w:pPr>
      <w:r w:rsidRPr="003A5BC4">
        <w:rPr>
          <w:rFonts w:ascii="Arial" w:hAnsi="Arial" w:cs="Arial"/>
        </w:rPr>
        <w:t xml:space="preserve">YÜKLENİCİ’nin kusurundan </w:t>
      </w:r>
      <w:r w:rsidR="00874EE7">
        <w:rPr>
          <w:rFonts w:ascii="Arial" w:hAnsi="Arial" w:cs="Arial"/>
        </w:rPr>
        <w:t xml:space="preserve">veya ihmalinden </w:t>
      </w:r>
      <w:r w:rsidRPr="003A5BC4">
        <w:rPr>
          <w:rFonts w:ascii="Arial" w:hAnsi="Arial" w:cs="Arial"/>
        </w:rPr>
        <w:t>kaynaklanmamış olması,</w:t>
      </w:r>
    </w:p>
    <w:p w14:paraId="05AF7CA1" w14:textId="77777777" w:rsidR="00873589" w:rsidRPr="003A5BC4" w:rsidRDefault="00873589" w:rsidP="00873589">
      <w:pPr>
        <w:numPr>
          <w:ilvl w:val="0"/>
          <w:numId w:val="14"/>
        </w:numPr>
        <w:tabs>
          <w:tab w:val="clear" w:pos="720"/>
          <w:tab w:val="num" w:pos="360"/>
          <w:tab w:val="num" w:pos="540"/>
        </w:tabs>
        <w:spacing w:before="60" w:after="60" w:line="240" w:lineRule="auto"/>
        <w:ind w:left="360" w:firstLine="0"/>
        <w:jc w:val="both"/>
        <w:rPr>
          <w:rFonts w:ascii="Arial" w:hAnsi="Arial" w:cs="Arial"/>
        </w:rPr>
      </w:pPr>
      <w:r w:rsidRPr="003A5BC4">
        <w:rPr>
          <w:rFonts w:ascii="Arial" w:hAnsi="Arial" w:cs="Arial"/>
        </w:rPr>
        <w:t>Taahhüdün yerine getirilmesine engel nitelikte olması,</w:t>
      </w:r>
    </w:p>
    <w:p w14:paraId="384CCD75" w14:textId="77777777" w:rsidR="00873589" w:rsidRPr="003A5BC4" w:rsidRDefault="00873589" w:rsidP="00873589">
      <w:pPr>
        <w:numPr>
          <w:ilvl w:val="0"/>
          <w:numId w:val="14"/>
        </w:numPr>
        <w:tabs>
          <w:tab w:val="clear" w:pos="720"/>
          <w:tab w:val="num" w:pos="360"/>
          <w:tab w:val="num" w:pos="540"/>
        </w:tabs>
        <w:spacing w:before="60" w:after="60" w:line="240" w:lineRule="auto"/>
        <w:ind w:left="360" w:firstLine="0"/>
        <w:jc w:val="both"/>
        <w:rPr>
          <w:rFonts w:ascii="Arial" w:hAnsi="Arial" w:cs="Arial"/>
        </w:rPr>
      </w:pPr>
      <w:r w:rsidRPr="003A5BC4">
        <w:rPr>
          <w:rFonts w:ascii="Arial" w:hAnsi="Arial" w:cs="Arial"/>
        </w:rPr>
        <w:t xml:space="preserve"> YÜKLENİCİ’nin bu engeli ortadan kaldırmaya gücünün yetmemesi,</w:t>
      </w:r>
    </w:p>
    <w:p w14:paraId="7572D858" w14:textId="77777777" w:rsidR="00873589" w:rsidRPr="003A5BC4" w:rsidRDefault="00873589" w:rsidP="00873589">
      <w:pPr>
        <w:tabs>
          <w:tab w:val="num" w:pos="360"/>
          <w:tab w:val="num" w:pos="540"/>
        </w:tabs>
        <w:spacing w:before="60" w:after="60"/>
        <w:ind w:left="360"/>
        <w:jc w:val="both"/>
        <w:rPr>
          <w:rFonts w:ascii="Arial" w:hAnsi="Arial" w:cs="Arial"/>
        </w:rPr>
      </w:pPr>
      <w:r w:rsidRPr="003A5BC4">
        <w:rPr>
          <w:rFonts w:ascii="Arial" w:hAnsi="Arial" w:cs="Arial"/>
        </w:rPr>
        <w:t xml:space="preserve">d)  Yetkili merciler tarafından belgelendirilmesi, </w:t>
      </w:r>
    </w:p>
    <w:p w14:paraId="51E295D0" w14:textId="77777777" w:rsidR="00873589" w:rsidRDefault="00873589" w:rsidP="00873589">
      <w:pPr>
        <w:tabs>
          <w:tab w:val="num" w:pos="360"/>
          <w:tab w:val="num" w:pos="540"/>
        </w:tabs>
        <w:spacing w:before="60" w:after="60"/>
        <w:ind w:left="360"/>
        <w:jc w:val="both"/>
        <w:rPr>
          <w:rFonts w:ascii="Arial" w:hAnsi="Arial" w:cs="Arial"/>
        </w:rPr>
      </w:pPr>
      <w:r w:rsidRPr="003A5BC4">
        <w:rPr>
          <w:rFonts w:ascii="Arial" w:hAnsi="Arial" w:cs="Arial"/>
        </w:rPr>
        <w:t>zorunludur.</w:t>
      </w:r>
    </w:p>
    <w:p w14:paraId="7046D9E1" w14:textId="77777777" w:rsidR="00C257D7" w:rsidRPr="00A10D8F" w:rsidRDefault="00C257D7" w:rsidP="00C257D7">
      <w:pPr>
        <w:tabs>
          <w:tab w:val="num" w:pos="360"/>
          <w:tab w:val="num" w:pos="540"/>
        </w:tabs>
        <w:spacing w:after="0"/>
        <w:ind w:left="360"/>
        <w:jc w:val="both"/>
        <w:rPr>
          <w:rFonts w:ascii="Arial" w:hAnsi="Arial" w:cs="Arial"/>
          <w:color w:val="000000" w:themeColor="text1"/>
        </w:rPr>
      </w:pPr>
      <w:r w:rsidRPr="00A10D8F">
        <w:rPr>
          <w:rFonts w:ascii="Arial" w:hAnsi="Arial" w:cs="Arial"/>
          <w:color w:val="000000" w:themeColor="text1"/>
        </w:rPr>
        <w:t>Sözleşme’nin imza tarihi itibarıyla mevcut haller, işbu sözleşme kapsamında mücbir sebep olarak nitelendirilemez.</w:t>
      </w:r>
    </w:p>
    <w:p w14:paraId="47CDE97F" w14:textId="77777777" w:rsidR="00C257D7" w:rsidRPr="003A5BC4" w:rsidRDefault="00C257D7" w:rsidP="00873589">
      <w:pPr>
        <w:tabs>
          <w:tab w:val="num" w:pos="360"/>
          <w:tab w:val="num" w:pos="540"/>
        </w:tabs>
        <w:spacing w:before="60" w:after="60"/>
        <w:ind w:left="360"/>
        <w:jc w:val="both"/>
        <w:rPr>
          <w:rFonts w:ascii="Arial" w:hAnsi="Arial" w:cs="Arial"/>
        </w:rPr>
      </w:pPr>
    </w:p>
    <w:p w14:paraId="7C9A317D" w14:textId="77777777" w:rsidR="00873589" w:rsidRPr="003A5BC4" w:rsidRDefault="00873589" w:rsidP="00873589">
      <w:pPr>
        <w:tabs>
          <w:tab w:val="num" w:pos="360"/>
          <w:tab w:val="num" w:pos="540"/>
        </w:tabs>
        <w:spacing w:before="60" w:after="60"/>
        <w:ind w:left="360"/>
        <w:jc w:val="both"/>
        <w:rPr>
          <w:rFonts w:ascii="Arial" w:hAnsi="Arial" w:cs="Arial"/>
        </w:rPr>
      </w:pPr>
    </w:p>
    <w:p w14:paraId="42697BF3" w14:textId="10FE1F26" w:rsidR="00873589" w:rsidRPr="003A5BC4" w:rsidRDefault="00873589" w:rsidP="00873589">
      <w:pPr>
        <w:tabs>
          <w:tab w:val="num" w:pos="360"/>
          <w:tab w:val="num" w:pos="540"/>
        </w:tabs>
        <w:spacing w:before="60" w:after="60"/>
        <w:jc w:val="both"/>
        <w:rPr>
          <w:rFonts w:ascii="Arial" w:hAnsi="Arial" w:cs="Arial"/>
        </w:rPr>
      </w:pPr>
      <w:r>
        <w:rPr>
          <w:rFonts w:ascii="Arial" w:hAnsi="Arial" w:cs="Arial"/>
          <w:b/>
        </w:rPr>
        <w:t>19</w:t>
      </w:r>
      <w:r w:rsidRPr="003A5BC4">
        <w:rPr>
          <w:rFonts w:ascii="Arial" w:hAnsi="Arial" w:cs="Arial"/>
          <w:b/>
        </w:rPr>
        <w:t>.3</w:t>
      </w:r>
      <w:r w:rsidRPr="003A5BC4">
        <w:rPr>
          <w:rFonts w:ascii="Arial" w:hAnsi="Arial" w:cs="Arial"/>
        </w:rPr>
        <w:t xml:space="preserve"> </w:t>
      </w:r>
      <w:r w:rsidRPr="003A5BC4">
        <w:rPr>
          <w:rFonts w:ascii="Arial" w:hAnsi="Arial" w:cs="Arial"/>
          <w:b/>
        </w:rPr>
        <w:t>Mücbir Sebep İhbarı Prosedürü:</w:t>
      </w:r>
    </w:p>
    <w:p w14:paraId="63C4F6B6" w14:textId="77777777" w:rsidR="00873589" w:rsidRPr="003A5BC4" w:rsidRDefault="00873589" w:rsidP="00873589">
      <w:pPr>
        <w:tabs>
          <w:tab w:val="num" w:pos="360"/>
          <w:tab w:val="num" w:pos="540"/>
        </w:tabs>
        <w:spacing w:before="60" w:after="60"/>
        <w:ind w:left="284" w:hanging="284"/>
        <w:jc w:val="both"/>
        <w:rPr>
          <w:rFonts w:ascii="Arial" w:hAnsi="Arial" w:cs="Arial"/>
        </w:rPr>
      </w:pPr>
      <w:r w:rsidRPr="003A5BC4">
        <w:rPr>
          <w:rFonts w:ascii="Arial" w:hAnsi="Arial" w:cs="Arial"/>
        </w:rPr>
        <w:t xml:space="preserve">      a) Mücbir Sebep olayının başlamasından sonra mümkün olan en kısa zamanda, taraflardan biri bu mücbir sebep olayını, bu sözleşmeden doğan herhangi bir yükümlülüğün ifasında bir gecikme sebebi olarak gördüğü takdirde, mücbir sebep olayının tarihini, niteliğini ve tahmini süresini diğer tarafa derhal yazılı olarak bildirecektir. Mücbir sebep olayının sona ermesinden sonra, </w:t>
      </w:r>
      <w:r>
        <w:rPr>
          <w:rFonts w:ascii="Arial" w:hAnsi="Arial" w:cs="Arial"/>
          <w:color w:val="000000" w:themeColor="text1"/>
        </w:rPr>
        <w:t xml:space="preserve">15 (onbeş) gün </w:t>
      </w:r>
      <w:r w:rsidRPr="00A716DE">
        <w:rPr>
          <w:rFonts w:ascii="Arial" w:hAnsi="Arial" w:cs="Arial"/>
          <w:color w:val="000000" w:themeColor="text1"/>
        </w:rPr>
        <w:t xml:space="preserve"> </w:t>
      </w:r>
      <w:r w:rsidRPr="003A5BC4">
        <w:rPr>
          <w:rFonts w:ascii="Arial" w:hAnsi="Arial" w:cs="Arial"/>
        </w:rPr>
        <w:t xml:space="preserve">içerisinde, mücbir sebep olayını bir gecikme sebebi olarak gösteren taraf,  gecikmenin niteliğini, ifa süresi üzerindeki etkilerini tevsik eden,  makul her türlü delili diğer tarafa ibraz edecektir. Daha sonra Taraflar bu gecikmenin etkileri konusunda müzakere edecekler ve mücbir </w:t>
      </w:r>
      <w:r w:rsidRPr="003A5BC4">
        <w:rPr>
          <w:rFonts w:ascii="Arial" w:hAnsi="Arial" w:cs="Arial"/>
        </w:rPr>
        <w:lastRenderedPageBreak/>
        <w:t>sebep olayının neden olduğu gecikme süresinin önlemek veya en aza indirmek amacıyla, olayın etkilerini ve YÜKLENİCİ’nin etkinliklerini yeniden programlama kabiliyetini göz önüne alarak, gerekli ayarlamaları yapacaklardır.</w:t>
      </w:r>
    </w:p>
    <w:p w14:paraId="1639915E" w14:textId="77777777" w:rsidR="00873589" w:rsidRPr="003A5BC4" w:rsidRDefault="00873589" w:rsidP="00873589">
      <w:pPr>
        <w:tabs>
          <w:tab w:val="num" w:pos="360"/>
          <w:tab w:val="num" w:pos="540"/>
        </w:tabs>
        <w:spacing w:before="60" w:after="60"/>
        <w:jc w:val="both"/>
        <w:rPr>
          <w:rFonts w:ascii="Arial" w:hAnsi="Arial" w:cs="Arial"/>
        </w:rPr>
      </w:pPr>
      <w:r w:rsidRPr="003A5BC4">
        <w:rPr>
          <w:rFonts w:ascii="Arial" w:hAnsi="Arial" w:cs="Arial"/>
        </w:rPr>
        <w:t xml:space="preserve">       Taraflar:</w:t>
      </w:r>
    </w:p>
    <w:p w14:paraId="398A702E" w14:textId="77777777" w:rsidR="00873589" w:rsidRPr="003A5BC4" w:rsidRDefault="00873589" w:rsidP="00873589">
      <w:pPr>
        <w:numPr>
          <w:ilvl w:val="0"/>
          <w:numId w:val="12"/>
        </w:numPr>
        <w:tabs>
          <w:tab w:val="num" w:pos="540"/>
        </w:tabs>
        <w:spacing w:before="60" w:after="60" w:line="240" w:lineRule="auto"/>
        <w:jc w:val="both"/>
        <w:rPr>
          <w:rFonts w:ascii="Arial" w:hAnsi="Arial" w:cs="Arial"/>
        </w:rPr>
      </w:pPr>
      <w:r w:rsidRPr="003A5BC4">
        <w:rPr>
          <w:rFonts w:ascii="Arial" w:hAnsi="Arial" w:cs="Arial"/>
        </w:rPr>
        <w:t xml:space="preserve">      </w:t>
      </w:r>
      <w:bookmarkStart w:id="123" w:name="_Hlk142054039"/>
      <w:r w:rsidRPr="003A5BC4">
        <w:rPr>
          <w:rFonts w:ascii="Arial" w:hAnsi="Arial" w:cs="Arial"/>
        </w:rPr>
        <w:t xml:space="preserve">Kabul edilebilir alternatif hizmet, ekipman, teknik teçhizat, personel eksikliklerini giderecek faaliyetler de dahil olmak üzere, mücbir sebep olayının neden olduğu gecikmenin etkilerini önlemek, asgariye indirmek ve hafifletmek amacıyla gereken her türlü çabayı gösterecekler ve </w:t>
      </w:r>
      <w:bookmarkEnd w:id="123"/>
    </w:p>
    <w:p w14:paraId="0EFE74EC" w14:textId="77777777" w:rsidR="00873589" w:rsidRPr="003A5BC4" w:rsidRDefault="00873589" w:rsidP="00873589">
      <w:pPr>
        <w:spacing w:before="60" w:after="60"/>
        <w:ind w:left="900"/>
        <w:jc w:val="both"/>
        <w:rPr>
          <w:rFonts w:ascii="Arial" w:hAnsi="Arial" w:cs="Arial"/>
        </w:rPr>
      </w:pPr>
    </w:p>
    <w:p w14:paraId="52D83DE7" w14:textId="27938323" w:rsidR="00873589" w:rsidRPr="003A5BC4" w:rsidRDefault="00873589" w:rsidP="00873589">
      <w:pPr>
        <w:numPr>
          <w:ilvl w:val="0"/>
          <w:numId w:val="12"/>
        </w:numPr>
        <w:tabs>
          <w:tab w:val="num" w:pos="540"/>
        </w:tabs>
        <w:spacing w:before="60" w:after="60" w:line="240" w:lineRule="auto"/>
        <w:jc w:val="both"/>
        <w:rPr>
          <w:rFonts w:ascii="Arial" w:hAnsi="Arial" w:cs="Arial"/>
        </w:rPr>
      </w:pPr>
      <w:r w:rsidRPr="003A5BC4">
        <w:rPr>
          <w:rFonts w:ascii="Arial" w:hAnsi="Arial" w:cs="Arial"/>
        </w:rPr>
        <w:t xml:space="preserve">     Herhangi bir mücbir sebep olayının meydana gelmesinden sonra, bu sözleşmenin uygulanmasını tekrar normal sürecine </w:t>
      </w:r>
      <w:r w:rsidR="00874EE7">
        <w:rPr>
          <w:rFonts w:ascii="Arial" w:hAnsi="Arial" w:cs="Arial"/>
        </w:rPr>
        <w:t>döndürebilmek</w:t>
      </w:r>
      <w:r w:rsidR="00874EE7" w:rsidRPr="003A5BC4">
        <w:rPr>
          <w:rFonts w:ascii="Arial" w:hAnsi="Arial" w:cs="Arial"/>
        </w:rPr>
        <w:t xml:space="preserve"> </w:t>
      </w:r>
      <w:r w:rsidRPr="003A5BC4">
        <w:rPr>
          <w:rFonts w:ascii="Arial" w:hAnsi="Arial" w:cs="Arial"/>
        </w:rPr>
        <w:t xml:space="preserve">için ellerinden geleni yapacaklar ve yükümlülüklerini, taraflar arasında kararlaştırıldığı gibi azami ölçüde yerine getireceklerdir. </w:t>
      </w:r>
    </w:p>
    <w:p w14:paraId="4CCB9B49" w14:textId="77777777" w:rsidR="00873589" w:rsidRPr="003A5BC4" w:rsidRDefault="00873589" w:rsidP="00873589">
      <w:pPr>
        <w:pStyle w:val="ListeParagraf"/>
        <w:spacing w:before="60" w:after="60"/>
        <w:contextualSpacing w:val="0"/>
        <w:jc w:val="both"/>
        <w:rPr>
          <w:rFonts w:ascii="Arial" w:hAnsi="Arial" w:cs="Arial"/>
        </w:rPr>
      </w:pPr>
    </w:p>
    <w:p w14:paraId="3A112D97" w14:textId="3DDE97B0" w:rsidR="00873589" w:rsidRPr="001D222A" w:rsidRDefault="00874EE7" w:rsidP="00873589">
      <w:pPr>
        <w:pStyle w:val="ListeParagraf"/>
        <w:numPr>
          <w:ilvl w:val="0"/>
          <w:numId w:val="12"/>
        </w:numPr>
        <w:spacing w:after="0" w:line="240" w:lineRule="auto"/>
        <w:jc w:val="both"/>
        <w:rPr>
          <w:rFonts w:ascii="Arial" w:hAnsi="Arial" w:cs="Arial"/>
        </w:rPr>
      </w:pPr>
      <w:bookmarkStart w:id="124" w:name="_Hlk142054154"/>
      <w:r>
        <w:rPr>
          <w:rFonts w:ascii="Arial" w:hAnsi="Arial" w:cs="Arial"/>
        </w:rPr>
        <w:t>YÜKLENİCİ’nin mM</w:t>
      </w:r>
      <w:r w:rsidR="00873589" w:rsidRPr="001D222A">
        <w:rPr>
          <w:rFonts w:ascii="Arial" w:hAnsi="Arial" w:cs="Arial"/>
        </w:rPr>
        <w:t xml:space="preserve">ücbir sebep nedeniyle </w:t>
      </w:r>
      <w:r>
        <w:rPr>
          <w:rFonts w:ascii="Arial" w:hAnsi="Arial" w:cs="Arial"/>
        </w:rPr>
        <w:t>yükümlülüklerini</w:t>
      </w:r>
      <w:r w:rsidRPr="001D222A">
        <w:rPr>
          <w:rFonts w:ascii="Arial" w:hAnsi="Arial" w:cs="Arial"/>
        </w:rPr>
        <w:t xml:space="preserve"> </w:t>
      </w:r>
      <w:r w:rsidR="00873589" w:rsidRPr="001D222A">
        <w:rPr>
          <w:rFonts w:ascii="Arial" w:hAnsi="Arial" w:cs="Arial"/>
        </w:rPr>
        <w:t xml:space="preserve">yerine </w:t>
      </w:r>
      <w:r>
        <w:rPr>
          <w:rFonts w:ascii="Arial" w:hAnsi="Arial" w:cs="Arial"/>
        </w:rPr>
        <w:t>getirememesi</w:t>
      </w:r>
      <w:r w:rsidRPr="00922265">
        <w:rPr>
          <w:rFonts w:ascii="Arial" w:hAnsi="Arial" w:cs="Arial"/>
        </w:rPr>
        <w:t xml:space="preserve"> </w:t>
      </w:r>
      <w:r w:rsidR="00873589" w:rsidRPr="00922265">
        <w:rPr>
          <w:rFonts w:ascii="Arial" w:hAnsi="Arial" w:cs="Arial"/>
        </w:rPr>
        <w:t>otuz</w:t>
      </w:r>
      <w:r w:rsidR="00873589" w:rsidRPr="001D222A">
        <w:rPr>
          <w:rFonts w:ascii="Arial" w:hAnsi="Arial" w:cs="Arial"/>
        </w:rPr>
        <w:t xml:space="preserve"> (30) gün veya daha uzun bir süre boyunca devam ederse, </w:t>
      </w:r>
      <w:r>
        <w:rPr>
          <w:rFonts w:ascii="Arial" w:hAnsi="Arial" w:cs="Arial"/>
        </w:rPr>
        <w:t xml:space="preserve">ŞİRKET gerekli gördüğü takdirde, </w:t>
      </w:r>
      <w:r w:rsidR="00873589" w:rsidRPr="001D222A">
        <w:rPr>
          <w:rFonts w:ascii="Arial" w:hAnsi="Arial" w:cs="Arial"/>
        </w:rPr>
        <w:t>herhangi biri Sözleşme’yi veya siparişi on (10) gün öncesinden yazılı ihbarda bulunarak sona erdirebilir.</w:t>
      </w:r>
    </w:p>
    <w:bookmarkEnd w:id="124"/>
    <w:p w14:paraId="400ECD2D" w14:textId="77777777" w:rsidR="00873589" w:rsidRPr="001D222A" w:rsidRDefault="00873589" w:rsidP="00873589">
      <w:pPr>
        <w:pStyle w:val="ListeParagraf"/>
        <w:spacing w:after="0" w:line="240" w:lineRule="auto"/>
        <w:ind w:left="900"/>
        <w:jc w:val="both"/>
        <w:rPr>
          <w:rFonts w:ascii="Arial" w:hAnsi="Arial" w:cs="Arial"/>
        </w:rPr>
      </w:pPr>
    </w:p>
    <w:p w14:paraId="05A33126" w14:textId="229AE4EF" w:rsidR="00873589" w:rsidRPr="003A5BC4" w:rsidRDefault="00873589" w:rsidP="00873589">
      <w:pPr>
        <w:tabs>
          <w:tab w:val="num" w:pos="540"/>
        </w:tabs>
        <w:spacing w:before="60" w:after="60"/>
        <w:ind w:left="180"/>
        <w:jc w:val="both"/>
        <w:rPr>
          <w:rFonts w:ascii="Arial" w:hAnsi="Arial" w:cs="Arial"/>
          <w:b/>
        </w:rPr>
      </w:pPr>
      <w:r>
        <w:rPr>
          <w:rFonts w:ascii="Arial" w:hAnsi="Arial" w:cs="Arial"/>
          <w:b/>
        </w:rPr>
        <w:t>19</w:t>
      </w:r>
      <w:r w:rsidRPr="003A5BC4">
        <w:rPr>
          <w:rFonts w:ascii="Arial" w:hAnsi="Arial" w:cs="Arial"/>
          <w:b/>
        </w:rPr>
        <w:t xml:space="preserve">.4.   Mücbir Sebep İhtilafı: </w:t>
      </w:r>
    </w:p>
    <w:p w14:paraId="6EE106D9" w14:textId="4A6A0BE0" w:rsidR="00CE1ED8" w:rsidRPr="00CE1ED8" w:rsidRDefault="00873589" w:rsidP="00CE1ED8">
      <w:pPr>
        <w:tabs>
          <w:tab w:val="left" w:pos="1985"/>
        </w:tabs>
        <w:spacing w:before="60" w:after="60"/>
        <w:jc w:val="both"/>
        <w:rPr>
          <w:rFonts w:ascii="Arial" w:hAnsi="Arial" w:cs="Arial"/>
        </w:rPr>
      </w:pPr>
      <w:r w:rsidRPr="003A5BC4">
        <w:rPr>
          <w:rFonts w:ascii="Arial" w:hAnsi="Arial" w:cs="Arial"/>
        </w:rPr>
        <w:t xml:space="preserve">Taraflardan herhangi biri diğer tarafın bildirdiği bir olayın mücbir sebep olayı olmadığı itirazında bulunursa, itirazda bulunan taraf, </w:t>
      </w:r>
      <w:r>
        <w:rPr>
          <w:rFonts w:ascii="Arial" w:hAnsi="Arial" w:cs="Arial"/>
        </w:rPr>
        <w:t>19</w:t>
      </w:r>
      <w:r w:rsidRPr="003A5BC4">
        <w:rPr>
          <w:rFonts w:ascii="Arial" w:hAnsi="Arial" w:cs="Arial"/>
        </w:rPr>
        <w:t xml:space="preserve">.3. Maddede bahsi geçen yazılı ihbarı aldıktan sonra 5 (beş) iş günü içerisinde bu itirazını diğer tarafa yazılı olarak bildirecektir. İtirazda bulunan taraf diğer tarafa yukarıda belirtildiği gibi usulünce ihbarda bulunursa, taraflar birlikte derhal toplanarak ihtilafı mümkün olan en kısa sürede iyi niyetle çözümlemeye çalışacaklardır. Mücbir sebep iddiasında bulunan taraf iddiasını </w:t>
      </w:r>
      <w:r w:rsidR="00CE1ED8">
        <w:rPr>
          <w:rFonts w:ascii="Arial" w:hAnsi="Arial" w:cs="Arial"/>
        </w:rPr>
        <w:t xml:space="preserve">19.2. </w:t>
      </w:r>
      <w:r w:rsidRPr="003A5BC4">
        <w:rPr>
          <w:rFonts w:ascii="Arial" w:hAnsi="Arial" w:cs="Arial"/>
        </w:rPr>
        <w:t>maddede belirlenen şekilde ispat edemez ise,  diğer tarafın uğramış olduğu</w:t>
      </w:r>
      <w:r>
        <w:rPr>
          <w:rFonts w:ascii="Arial" w:hAnsi="Arial" w:cs="Arial"/>
          <w:color w:val="000000" w:themeColor="text1"/>
        </w:rPr>
        <w:t xml:space="preserve">  doğrudan </w:t>
      </w:r>
      <w:del w:id="125" w:author="Tuba Ferah" w:date="2023-08-18T09:07:00Z">
        <w:r w:rsidDel="00B37581">
          <w:rPr>
            <w:rFonts w:ascii="Arial" w:hAnsi="Arial" w:cs="Arial"/>
            <w:color w:val="000000" w:themeColor="text1"/>
          </w:rPr>
          <w:delText xml:space="preserve">ve </w:delText>
        </w:r>
        <w:r w:rsidR="00CE1ED8" w:rsidDel="00B37581">
          <w:rPr>
            <w:rFonts w:ascii="Arial" w:hAnsi="Arial" w:cs="Arial"/>
            <w:color w:val="000000" w:themeColor="text1"/>
          </w:rPr>
          <w:delText xml:space="preserve">dolaylı </w:delText>
        </w:r>
      </w:del>
      <w:r>
        <w:rPr>
          <w:rFonts w:ascii="Arial" w:hAnsi="Arial" w:cs="Arial"/>
          <w:color w:val="000000" w:themeColor="text1"/>
        </w:rPr>
        <w:t xml:space="preserve">belgelenebilir </w:t>
      </w:r>
      <w:r w:rsidRPr="003A5BC4">
        <w:rPr>
          <w:rFonts w:ascii="Arial" w:hAnsi="Arial" w:cs="Arial"/>
        </w:rPr>
        <w:t>zararı karşıla</w:t>
      </w:r>
      <w:r w:rsidR="00CE1ED8">
        <w:rPr>
          <w:rFonts w:ascii="Arial" w:hAnsi="Arial" w:cs="Arial"/>
        </w:rPr>
        <w:t>makla yükümlüdür.</w:t>
      </w:r>
      <w:r w:rsidR="00CE1ED8" w:rsidRPr="00CE1ED8">
        <w:rPr>
          <w:rFonts w:ascii="Arial" w:hAnsi="Arial" w:cs="Arial"/>
        </w:rPr>
        <w:t>Aksi halde, haklı sebeple feshe ilişkin hükümler uygulanır.</w:t>
      </w:r>
      <w:r w:rsidR="00CE1ED8" w:rsidRPr="00CE1ED8">
        <w:rPr>
          <w:rFonts w:ascii="Arial" w:hAnsi="Arial" w:cs="Arial"/>
          <w:b/>
        </w:rPr>
        <w:t xml:space="preserve"> </w:t>
      </w:r>
      <w:del w:id="126" w:author="Tuba Ferah" w:date="2023-08-18T09:07:00Z">
        <w:r w:rsidR="00CE1ED8" w:rsidRPr="00CE1ED8" w:rsidDel="00B37581">
          <w:rPr>
            <w:rFonts w:ascii="Arial" w:hAnsi="Arial" w:cs="Arial"/>
          </w:rPr>
          <w:delText>ŞİRKET’in 19.3 no’lu maddenin (iii) no’lu bendindeki hakkı saklıdır.</w:delText>
        </w:r>
      </w:del>
    </w:p>
    <w:p w14:paraId="4DAC091B" w14:textId="75EBC666" w:rsidR="00B37581" w:rsidDel="00B37581" w:rsidRDefault="00B37581" w:rsidP="00873589">
      <w:pPr>
        <w:tabs>
          <w:tab w:val="left" w:pos="1985"/>
        </w:tabs>
        <w:spacing w:before="60" w:after="60"/>
        <w:jc w:val="both"/>
        <w:rPr>
          <w:del w:id="127" w:author="Tuba Ferah" w:date="2023-08-18T09:07:00Z"/>
          <w:rFonts w:ascii="Arial" w:hAnsi="Arial" w:cs="Arial"/>
        </w:rPr>
      </w:pPr>
    </w:p>
    <w:p w14:paraId="22328FEB" w14:textId="77777777" w:rsidR="00873589" w:rsidRPr="003A5BC4" w:rsidRDefault="00873589" w:rsidP="00873589">
      <w:pPr>
        <w:spacing w:before="60" w:after="60"/>
        <w:jc w:val="both"/>
        <w:rPr>
          <w:rFonts w:ascii="Arial" w:hAnsi="Arial" w:cs="Arial"/>
          <w:b/>
        </w:rPr>
      </w:pPr>
    </w:p>
    <w:p w14:paraId="08C7EBF0" w14:textId="5555DFE1" w:rsidR="00873589" w:rsidRPr="00AD47F5" w:rsidRDefault="00873589" w:rsidP="00AD47F5">
      <w:pPr>
        <w:pStyle w:val="ListeParagraf"/>
        <w:numPr>
          <w:ilvl w:val="0"/>
          <w:numId w:val="40"/>
        </w:numPr>
        <w:autoSpaceDE w:val="0"/>
        <w:autoSpaceDN w:val="0"/>
        <w:adjustRightInd w:val="0"/>
        <w:spacing w:before="60" w:after="60"/>
        <w:jc w:val="both"/>
        <w:rPr>
          <w:rFonts w:ascii="Arial" w:eastAsia="Times New Roman" w:hAnsi="Arial" w:cs="Arial"/>
          <w:b/>
          <w:lang w:eastAsia="tr-TR"/>
        </w:rPr>
      </w:pPr>
      <w:r w:rsidRPr="00AD47F5">
        <w:rPr>
          <w:rFonts w:ascii="Arial" w:eastAsia="Times New Roman" w:hAnsi="Arial" w:cs="Arial"/>
          <w:b/>
          <w:lang w:eastAsia="tr-TR"/>
        </w:rPr>
        <w:t>SÖZLEŞMENİN FESHİ</w:t>
      </w:r>
    </w:p>
    <w:p w14:paraId="66B979D7" w14:textId="797F688B" w:rsidR="00AD47F5" w:rsidRPr="003A5BC4" w:rsidRDefault="00AD47F5" w:rsidP="00AD47F5">
      <w:pPr>
        <w:tabs>
          <w:tab w:val="left" w:pos="0"/>
        </w:tabs>
        <w:spacing w:before="60" w:after="60"/>
        <w:jc w:val="both"/>
        <w:rPr>
          <w:rFonts w:ascii="Arial" w:hAnsi="Arial" w:cs="Arial"/>
        </w:rPr>
      </w:pPr>
      <w:r w:rsidRPr="00F76158">
        <w:rPr>
          <w:rFonts w:ascii="Arial" w:hAnsi="Arial" w:cs="Arial"/>
          <w:b/>
          <w:bCs/>
        </w:rPr>
        <w:t>2</w:t>
      </w:r>
      <w:r>
        <w:rPr>
          <w:rFonts w:ascii="Arial" w:hAnsi="Arial" w:cs="Arial"/>
          <w:b/>
          <w:bCs/>
        </w:rPr>
        <w:t>0</w:t>
      </w:r>
      <w:r w:rsidRPr="00F76158">
        <w:rPr>
          <w:rFonts w:ascii="Arial" w:hAnsi="Arial" w:cs="Arial"/>
          <w:b/>
          <w:bCs/>
        </w:rPr>
        <w:t>.1</w:t>
      </w:r>
      <w:r>
        <w:rPr>
          <w:rFonts w:ascii="Arial" w:hAnsi="Arial" w:cs="Arial"/>
        </w:rPr>
        <w:tab/>
      </w:r>
      <w:r w:rsidRPr="003A5BC4">
        <w:rPr>
          <w:rFonts w:ascii="Arial" w:hAnsi="Arial" w:cs="Arial"/>
        </w:rPr>
        <w:t>Tarafların karşılıklı anlaşması halinde Sözleşme, anlaşma koşullarına uygun olarak sona erdirilebilir.</w:t>
      </w:r>
    </w:p>
    <w:p w14:paraId="74842463" w14:textId="7AC82861" w:rsidR="00AD47F5" w:rsidRPr="003A5BC4" w:rsidRDefault="00AD47F5" w:rsidP="00AD47F5">
      <w:pPr>
        <w:spacing w:before="60" w:after="60"/>
        <w:jc w:val="both"/>
        <w:rPr>
          <w:rFonts w:ascii="Arial" w:hAnsi="Arial" w:cs="Arial"/>
        </w:rPr>
      </w:pPr>
      <w:r w:rsidRPr="00F76158">
        <w:rPr>
          <w:rFonts w:ascii="Arial" w:hAnsi="Arial" w:cs="Arial"/>
          <w:b/>
          <w:bCs/>
        </w:rPr>
        <w:t>2</w:t>
      </w:r>
      <w:r>
        <w:rPr>
          <w:rFonts w:ascii="Arial" w:hAnsi="Arial" w:cs="Arial"/>
          <w:b/>
          <w:bCs/>
        </w:rPr>
        <w:t>0</w:t>
      </w:r>
      <w:r w:rsidRPr="00F76158">
        <w:rPr>
          <w:rFonts w:ascii="Arial" w:hAnsi="Arial" w:cs="Arial"/>
          <w:b/>
          <w:bCs/>
        </w:rPr>
        <w:t>.2</w:t>
      </w:r>
      <w:r>
        <w:rPr>
          <w:rFonts w:ascii="Arial" w:hAnsi="Arial" w:cs="Arial"/>
        </w:rPr>
        <w:tab/>
      </w:r>
      <w:r w:rsidRPr="003A5BC4">
        <w:rPr>
          <w:rFonts w:ascii="Arial" w:hAnsi="Arial" w:cs="Arial"/>
        </w:rPr>
        <w:t>Yüklenicinin, taahhüdünü sözleşme</w:t>
      </w:r>
      <w:r w:rsidR="00F1414A" w:rsidRPr="00F1414A">
        <w:rPr>
          <w:rFonts w:cstheme="minorHAnsi"/>
          <w:color w:val="000000" w:themeColor="text1"/>
        </w:rPr>
        <w:t xml:space="preserve"> </w:t>
      </w:r>
      <w:r w:rsidR="00F1414A" w:rsidRPr="00F1414A">
        <w:rPr>
          <w:rFonts w:ascii="Arial" w:hAnsi="Arial" w:cs="Arial"/>
        </w:rPr>
        <w:t>ve ekleri ile şartname</w:t>
      </w:r>
      <w:r w:rsidRPr="003A5BC4">
        <w:rPr>
          <w:rFonts w:ascii="Arial" w:hAnsi="Arial" w:cs="Arial"/>
        </w:rPr>
        <w:t xml:space="preserve"> hükümlerine uygun olarak yerine getirmemesi veya işi süresinde bitirmemesi</w:t>
      </w:r>
      <w:r w:rsidR="00F1414A">
        <w:rPr>
          <w:rFonts w:ascii="Arial" w:hAnsi="Arial" w:cs="Arial"/>
        </w:rPr>
        <w:t xml:space="preserve"> </w:t>
      </w:r>
      <w:r w:rsidR="00F1414A" w:rsidRPr="00F1414A">
        <w:rPr>
          <w:rFonts w:ascii="Arial" w:hAnsi="Arial" w:cs="Arial"/>
        </w:rPr>
        <w:t xml:space="preserve">veya </w:t>
      </w:r>
      <w:r w:rsidR="00F1414A" w:rsidRPr="004015C0">
        <w:rPr>
          <w:rFonts w:ascii="Arial" w:hAnsi="Arial" w:cs="Arial"/>
          <w:color w:val="000000" w:themeColor="text1"/>
        </w:rPr>
        <w:t xml:space="preserve">zamanında yerine getiremeyeceğinin açıkça anlaşılması </w:t>
      </w:r>
      <w:r w:rsidRPr="00F1414A">
        <w:rPr>
          <w:rFonts w:ascii="Arial" w:hAnsi="Arial" w:cs="Arial"/>
        </w:rPr>
        <w:t>hallerinde, Sözleşm</w:t>
      </w:r>
      <w:r w:rsidRPr="003A5BC4">
        <w:rPr>
          <w:rFonts w:ascii="Arial" w:hAnsi="Arial" w:cs="Arial"/>
        </w:rPr>
        <w:t>ede belirlenen oranda gecikme cezası da uygulanarak, Şirket’in nedenleri açıkça belirtilen ihtarına rağmen aynı halin devam etmesi durumunda,</w:t>
      </w:r>
      <w:r w:rsidR="00F1414A" w:rsidRPr="00F1414A">
        <w:rPr>
          <w:rFonts w:cstheme="minorHAnsi"/>
          <w:color w:val="000000" w:themeColor="text1"/>
        </w:rPr>
        <w:t xml:space="preserve"> </w:t>
      </w:r>
      <w:r w:rsidR="00F1414A" w:rsidRPr="00F1414A">
        <w:rPr>
          <w:rFonts w:ascii="Arial" w:hAnsi="Arial" w:cs="Arial"/>
        </w:rPr>
        <w:t xml:space="preserve">mahkemelerden veya icra dairelerinden karar almaya, </w:t>
      </w:r>
      <w:r w:rsidRPr="003A5BC4">
        <w:rPr>
          <w:rFonts w:ascii="Arial" w:hAnsi="Arial" w:cs="Arial"/>
        </w:rPr>
        <w:t xml:space="preserve"> ayrıca protesto çekmeye gerek kalmaksızın</w:t>
      </w:r>
      <w:r w:rsidR="00F1414A">
        <w:rPr>
          <w:rFonts w:ascii="Arial" w:hAnsi="Arial" w:cs="Arial"/>
        </w:rPr>
        <w:t xml:space="preserve"> ŞİRKET tarafından</w:t>
      </w:r>
      <w:r w:rsidRPr="003A5BC4">
        <w:rPr>
          <w:rFonts w:ascii="Arial" w:hAnsi="Arial" w:cs="Arial"/>
        </w:rPr>
        <w:t xml:space="preserve"> </w:t>
      </w:r>
      <w:r w:rsidR="00F1414A" w:rsidRPr="00F1414A">
        <w:rPr>
          <w:rFonts w:ascii="Arial" w:hAnsi="Arial" w:cs="Arial"/>
        </w:rPr>
        <w:t xml:space="preserve">kesin teminat ve varsa ek kesin teminatlar gelir kaydedilir ve </w:t>
      </w:r>
      <w:r w:rsidRPr="003A5BC4">
        <w:rPr>
          <w:rFonts w:ascii="Arial" w:hAnsi="Arial" w:cs="Arial"/>
        </w:rPr>
        <w:t>sözleşme feshedilerek</w:t>
      </w:r>
      <w:r>
        <w:rPr>
          <w:rFonts w:ascii="Arial" w:hAnsi="Arial" w:cs="Arial"/>
        </w:rPr>
        <w:t>, doğrudan</w:t>
      </w:r>
      <w:r w:rsidR="00F1414A">
        <w:rPr>
          <w:rFonts w:ascii="Arial" w:hAnsi="Arial" w:cs="Arial"/>
        </w:rPr>
        <w:t xml:space="preserve"> </w:t>
      </w:r>
      <w:del w:id="128" w:author="Tuba Ferah" w:date="2023-09-06T09:43:00Z">
        <w:r w:rsidR="00F1414A" w:rsidDel="00982BD0">
          <w:rPr>
            <w:rFonts w:ascii="Arial" w:hAnsi="Arial" w:cs="Arial"/>
          </w:rPr>
          <w:delText>ve dolaylı</w:delText>
        </w:r>
        <w:r w:rsidDel="00982BD0">
          <w:rPr>
            <w:rFonts w:ascii="Arial" w:hAnsi="Arial" w:cs="Arial"/>
          </w:rPr>
          <w:delText xml:space="preserve"> </w:delText>
        </w:r>
      </w:del>
      <w:r>
        <w:rPr>
          <w:rFonts w:ascii="Arial" w:hAnsi="Arial" w:cs="Arial"/>
        </w:rPr>
        <w:t>zararlar</w:t>
      </w:r>
      <w:r w:rsidR="00F1414A">
        <w:rPr>
          <w:rFonts w:ascii="Arial" w:hAnsi="Arial" w:cs="Arial"/>
        </w:rPr>
        <w:t xml:space="preserve"> YÜKLENİCİ’den talep edilmek suretiyle </w:t>
      </w:r>
      <w:r w:rsidRPr="003A5BC4">
        <w:rPr>
          <w:rFonts w:ascii="Arial" w:hAnsi="Arial" w:cs="Arial"/>
        </w:rPr>
        <w:t>hesabı genel hükümlere göre tasfiye edilir.</w:t>
      </w:r>
    </w:p>
    <w:p w14:paraId="17EBC5AD" w14:textId="77777777" w:rsidR="00A72716" w:rsidRDefault="00A72716" w:rsidP="00A5489B">
      <w:pPr>
        <w:spacing w:line="276" w:lineRule="auto"/>
        <w:ind w:right="-567"/>
        <w:jc w:val="both"/>
        <w:rPr>
          <w:ins w:id="129" w:author="Tuba Ferah" w:date="2023-08-23T18:33:00Z"/>
          <w:rFonts w:ascii="Arial" w:eastAsia="Calibri" w:hAnsi="Arial" w:cs="Arial"/>
        </w:rPr>
      </w:pPr>
    </w:p>
    <w:p w14:paraId="619223B0" w14:textId="2728D83A" w:rsidR="00A5489B" w:rsidRDefault="00A72716" w:rsidP="00A5489B">
      <w:pPr>
        <w:spacing w:line="276" w:lineRule="auto"/>
        <w:ind w:right="-567"/>
        <w:jc w:val="both"/>
        <w:rPr>
          <w:rFonts w:ascii="Arial" w:eastAsia="Calibri" w:hAnsi="Arial" w:cs="Arial"/>
        </w:rPr>
      </w:pPr>
      <w:ins w:id="130" w:author="Tuba Ferah" w:date="2023-08-23T18:33:00Z">
        <w:r>
          <w:rPr>
            <w:rFonts w:ascii="Arial" w:eastAsia="Calibri" w:hAnsi="Arial" w:cs="Arial"/>
          </w:rPr>
          <w:t xml:space="preserve">20.3 </w:t>
        </w:r>
      </w:ins>
      <w:r w:rsidR="00A5489B" w:rsidRPr="00B450EA">
        <w:rPr>
          <w:rFonts w:ascii="Arial" w:eastAsia="Calibri" w:hAnsi="Arial" w:cs="Arial"/>
        </w:rPr>
        <w:t>ŞİRKET, işbu Sözleşme’yi, herhangi bir sebep göstermeksizin, 1(bir) ay önceden yazılı olarak bildirimde bulunmak suretiyle herhangi bir ad altında tazminat ödemeksizin feshedebilecektir.</w:t>
      </w:r>
    </w:p>
    <w:p w14:paraId="1FED2F28" w14:textId="2E0E5C59" w:rsidR="007A57D3" w:rsidRDefault="00A5489B" w:rsidP="00AD47F5">
      <w:pPr>
        <w:tabs>
          <w:tab w:val="left" w:pos="0"/>
        </w:tabs>
        <w:spacing w:after="60" w:line="276" w:lineRule="auto"/>
        <w:jc w:val="both"/>
        <w:rPr>
          <w:ins w:id="131" w:author="Tuba Ferah" w:date="2023-09-04T15:05:00Z"/>
          <w:rFonts w:ascii="Arial" w:hAnsi="Arial" w:cs="Arial"/>
        </w:rPr>
      </w:pPr>
      <w:r>
        <w:rPr>
          <w:rFonts w:ascii="Arial" w:hAnsi="Arial" w:cs="Arial"/>
        </w:rPr>
        <w:t xml:space="preserve"> </w:t>
      </w:r>
      <w:r w:rsidR="00AD47F5" w:rsidRPr="00F76158">
        <w:rPr>
          <w:rFonts w:ascii="Arial" w:hAnsi="Arial" w:cs="Arial"/>
          <w:b/>
          <w:bCs/>
        </w:rPr>
        <w:t>2</w:t>
      </w:r>
      <w:r w:rsidR="00AD47F5">
        <w:rPr>
          <w:rFonts w:ascii="Arial" w:hAnsi="Arial" w:cs="Arial"/>
          <w:b/>
          <w:bCs/>
        </w:rPr>
        <w:t>0</w:t>
      </w:r>
      <w:r w:rsidR="00AD47F5" w:rsidRPr="00F76158">
        <w:rPr>
          <w:rFonts w:ascii="Arial" w:hAnsi="Arial" w:cs="Arial"/>
          <w:b/>
          <w:bCs/>
        </w:rPr>
        <w:t>.</w:t>
      </w:r>
      <w:ins w:id="132" w:author="Tuba Ferah" w:date="2023-08-23T18:33:00Z">
        <w:r w:rsidR="00A72716">
          <w:rPr>
            <w:rFonts w:ascii="Arial" w:hAnsi="Arial" w:cs="Arial"/>
            <w:b/>
            <w:bCs/>
          </w:rPr>
          <w:t>4</w:t>
        </w:r>
      </w:ins>
      <w:del w:id="133" w:author="Tuba Ferah" w:date="2023-08-23T18:33:00Z">
        <w:r w:rsidR="00AD47F5" w:rsidRPr="00F76158" w:rsidDel="00A72716">
          <w:rPr>
            <w:rFonts w:ascii="Arial" w:hAnsi="Arial" w:cs="Arial"/>
            <w:b/>
            <w:bCs/>
          </w:rPr>
          <w:delText>3</w:delText>
        </w:r>
      </w:del>
      <w:r w:rsidR="00AD47F5" w:rsidRPr="00F76158">
        <w:rPr>
          <w:rFonts w:ascii="Arial" w:hAnsi="Arial" w:cs="Arial"/>
          <w:b/>
          <w:bCs/>
        </w:rPr>
        <w:tab/>
      </w:r>
      <w:r w:rsidR="00AD47F5" w:rsidRPr="00752EDC">
        <w:rPr>
          <w:rFonts w:ascii="Arial" w:hAnsi="Arial" w:cs="Arial"/>
        </w:rPr>
        <w:t xml:space="preserve"> </w:t>
      </w:r>
      <w:r w:rsidR="00AD47F5">
        <w:rPr>
          <w:rFonts w:ascii="Arial" w:hAnsi="Arial" w:cs="Arial"/>
        </w:rPr>
        <w:t xml:space="preserve"> </w:t>
      </w:r>
      <w:ins w:id="134" w:author="Tuba Ferah" w:date="2023-09-04T15:05:00Z">
        <w:r w:rsidR="007A57D3" w:rsidRPr="007A57D3">
          <w:rPr>
            <w:rFonts w:ascii="Arial" w:hAnsi="Arial" w:cs="Arial"/>
          </w:rPr>
          <w:t>Sözleşmenin 20.3 maddesi uyarınca Sözleşme’nin feshedilmesi durumunda</w:t>
        </w:r>
        <w:r w:rsidR="007A57D3">
          <w:rPr>
            <w:rFonts w:ascii="Arial" w:hAnsi="Arial" w:cs="Arial"/>
          </w:rPr>
          <w:t>;</w:t>
        </w:r>
      </w:ins>
    </w:p>
    <w:p w14:paraId="7D4539FC" w14:textId="1ED657A6" w:rsidR="00AD47F5" w:rsidRDefault="007A57D3" w:rsidP="00AD47F5">
      <w:pPr>
        <w:tabs>
          <w:tab w:val="left" w:pos="0"/>
        </w:tabs>
        <w:spacing w:after="60" w:line="276" w:lineRule="auto"/>
        <w:jc w:val="both"/>
        <w:rPr>
          <w:rFonts w:ascii="Arial" w:hAnsi="Arial" w:cs="Arial"/>
        </w:rPr>
      </w:pPr>
      <w:ins w:id="135" w:author="Tuba Ferah" w:date="2023-09-04T15:05:00Z">
        <w:r w:rsidRPr="007A57D3">
          <w:rPr>
            <w:rFonts w:ascii="Arial" w:hAnsi="Arial" w:cs="Arial"/>
          </w:rPr>
          <w:t xml:space="preserve"> ;</w:t>
        </w:r>
      </w:ins>
      <w:del w:id="136" w:author="Tuba Ferah" w:date="2023-09-04T15:05:00Z">
        <w:r w:rsidR="00AD47F5" w:rsidDel="007A57D3">
          <w:rPr>
            <w:rFonts w:ascii="Arial" w:hAnsi="Arial" w:cs="Arial"/>
          </w:rPr>
          <w:delText>ŞİRKET tarafından yapılacak sözleş</w:delText>
        </w:r>
        <w:r w:rsidR="00F1414A" w:rsidDel="007A57D3">
          <w:rPr>
            <w:rFonts w:ascii="Arial" w:hAnsi="Arial" w:cs="Arial"/>
          </w:rPr>
          <w:delText>m</w:delText>
        </w:r>
        <w:r w:rsidR="00AD47F5" w:rsidDel="007A57D3">
          <w:rPr>
            <w:rFonts w:ascii="Arial" w:hAnsi="Arial" w:cs="Arial"/>
          </w:rPr>
          <w:delText xml:space="preserve">e feshinin YÜKLENİCİ’nin hata kusur ve ihmalinden kaynaklanmadığı hallerde; </w:delText>
        </w:r>
      </w:del>
    </w:p>
    <w:p w14:paraId="63CE6DE2" w14:textId="77777777" w:rsidR="00AD47F5" w:rsidRPr="00752EDC" w:rsidRDefault="00AD47F5" w:rsidP="00AD47F5">
      <w:pPr>
        <w:tabs>
          <w:tab w:val="left" w:pos="0"/>
        </w:tabs>
        <w:spacing w:after="60" w:line="276" w:lineRule="auto"/>
        <w:jc w:val="both"/>
        <w:rPr>
          <w:rFonts w:ascii="Arial" w:hAnsi="Arial" w:cs="Arial"/>
        </w:rPr>
      </w:pPr>
      <w:r w:rsidRPr="00752EDC">
        <w:rPr>
          <w:rFonts w:ascii="Arial" w:hAnsi="Arial" w:cs="Arial"/>
        </w:rPr>
        <w:t>ŞİRKET YÜKLENİCİ’ye aşağıda belirtilen tutarları ödeyecektir:</w:t>
      </w:r>
    </w:p>
    <w:p w14:paraId="015A6254" w14:textId="77777777" w:rsidR="00AD47F5" w:rsidRPr="00752EDC" w:rsidRDefault="00AD47F5" w:rsidP="00AD47F5">
      <w:pPr>
        <w:pStyle w:val="GvdeMetni"/>
        <w:numPr>
          <w:ilvl w:val="0"/>
          <w:numId w:val="38"/>
        </w:numPr>
        <w:spacing w:after="60" w:line="276" w:lineRule="auto"/>
        <w:rPr>
          <w:rFonts w:ascii="Arial" w:eastAsiaTheme="minorHAnsi" w:hAnsi="Arial" w:cs="Arial"/>
          <w:b w:val="0"/>
          <w:sz w:val="22"/>
          <w:szCs w:val="22"/>
          <w:lang w:eastAsia="en-US"/>
        </w:rPr>
      </w:pPr>
      <w:r w:rsidRPr="00752EDC">
        <w:rPr>
          <w:rFonts w:ascii="Arial" w:eastAsiaTheme="minorHAnsi" w:hAnsi="Arial" w:cs="Arial"/>
          <w:b w:val="0"/>
          <w:sz w:val="22"/>
          <w:szCs w:val="22"/>
          <w:lang w:eastAsia="en-US"/>
        </w:rPr>
        <w:lastRenderedPageBreak/>
        <w:t xml:space="preserve">YÜKLENİCİ’ye henüz ödenmemiş olan kesinleşmiş ödemeler, </w:t>
      </w:r>
    </w:p>
    <w:p w14:paraId="6BF8D2D8" w14:textId="1C9F677E" w:rsidR="00AD47F5" w:rsidRDefault="00AD47F5" w:rsidP="004015C0">
      <w:pPr>
        <w:pStyle w:val="GvdeMetni"/>
        <w:numPr>
          <w:ilvl w:val="0"/>
          <w:numId w:val="38"/>
        </w:numPr>
        <w:spacing w:after="60" w:line="276" w:lineRule="auto"/>
        <w:rPr>
          <w:ins w:id="137" w:author="Tuba Ferah" w:date="2023-08-18T09:19:00Z"/>
          <w:rFonts w:ascii="Arial" w:eastAsiaTheme="minorHAnsi" w:hAnsi="Arial" w:cs="Arial"/>
          <w:b w:val="0"/>
          <w:sz w:val="22"/>
          <w:szCs w:val="22"/>
          <w:lang w:eastAsia="en-US"/>
        </w:rPr>
      </w:pPr>
      <w:r w:rsidRPr="00752EDC">
        <w:rPr>
          <w:rFonts w:ascii="Arial" w:eastAsiaTheme="minorHAnsi" w:hAnsi="Arial" w:cs="Arial"/>
          <w:b w:val="0"/>
          <w:sz w:val="22"/>
          <w:szCs w:val="22"/>
          <w:lang w:eastAsia="en-US"/>
        </w:rPr>
        <w:t xml:space="preserve">YÜKLENİCİ tarafından tamamlanmış veya kısmen yerine getirilmiş Sözleşme konusu hizmetlere karşılık gelen tutarlar, </w:t>
      </w:r>
    </w:p>
    <w:p w14:paraId="3D5F7777" w14:textId="376DD503" w:rsidR="004368B3" w:rsidRPr="004015C0" w:rsidRDefault="004368B3" w:rsidP="004015C0">
      <w:pPr>
        <w:pStyle w:val="GvdeMetni"/>
        <w:numPr>
          <w:ilvl w:val="0"/>
          <w:numId w:val="38"/>
        </w:numPr>
        <w:spacing w:after="60" w:line="276" w:lineRule="auto"/>
        <w:rPr>
          <w:rFonts w:ascii="Arial" w:eastAsiaTheme="minorHAnsi" w:hAnsi="Arial" w:cs="Arial"/>
          <w:b w:val="0"/>
          <w:sz w:val="22"/>
          <w:szCs w:val="22"/>
          <w:lang w:eastAsia="en-US"/>
        </w:rPr>
      </w:pPr>
      <w:ins w:id="138" w:author="Tuba Ferah" w:date="2023-08-18T09:19:00Z">
        <w:r w:rsidRPr="004368B3">
          <w:rPr>
            <w:rFonts w:ascii="Arial" w:eastAsia="Arial" w:hAnsi="Arial" w:cs="Arial"/>
            <w:color w:val="000000"/>
            <w:sz w:val="21"/>
            <w:szCs w:val="21"/>
          </w:rPr>
          <w:t>YÜKLENİCİ’nin, fesih nedeniyle maruz kaldığı tüm masraflar (idari masraflar, siparişlerin ve alt Sözleşme’lerin feshedilmesi nedeniyle ödemek zorunda kaldığı masraflar ve cezalar dahil),</w:t>
        </w:r>
      </w:ins>
    </w:p>
    <w:p w14:paraId="43BD9634" w14:textId="77777777" w:rsidR="00AD47F5" w:rsidRDefault="00AD47F5" w:rsidP="00AD47F5">
      <w:pPr>
        <w:pStyle w:val="GvdeMetni"/>
        <w:numPr>
          <w:ilvl w:val="0"/>
          <w:numId w:val="38"/>
        </w:numPr>
        <w:spacing w:after="60" w:line="276" w:lineRule="auto"/>
        <w:rPr>
          <w:ins w:id="139" w:author="Tuba Ferah" w:date="2023-08-18T09:19:00Z"/>
          <w:rFonts w:ascii="Arial" w:eastAsiaTheme="minorHAnsi" w:hAnsi="Arial" w:cs="Arial"/>
          <w:b w:val="0"/>
          <w:sz w:val="22"/>
          <w:szCs w:val="22"/>
          <w:lang w:eastAsia="en-US"/>
        </w:rPr>
      </w:pPr>
      <w:r>
        <w:rPr>
          <w:rFonts w:ascii="Arial" w:eastAsiaTheme="minorHAnsi" w:hAnsi="Arial" w:cs="Arial"/>
          <w:b w:val="0"/>
          <w:sz w:val="22"/>
          <w:szCs w:val="22"/>
          <w:lang w:eastAsia="en-US"/>
        </w:rPr>
        <w:t>YÜKLENİCİ eğer varsa, yerine getirmediği işler için ŞİRKET’ten almış olduğu miktarları geri ödemekle yükümlüdür.</w:t>
      </w:r>
    </w:p>
    <w:p w14:paraId="479D6D2A" w14:textId="77777777" w:rsidR="004368B3" w:rsidRDefault="004368B3" w:rsidP="004368B3">
      <w:pPr>
        <w:pStyle w:val="GvdeMetni"/>
        <w:spacing w:after="60" w:line="276" w:lineRule="auto"/>
        <w:rPr>
          <w:ins w:id="140" w:author="Tuba Ferah" w:date="2023-08-18T09:19:00Z"/>
          <w:rFonts w:ascii="Arial" w:eastAsiaTheme="minorHAnsi" w:hAnsi="Arial" w:cs="Arial"/>
          <w:b w:val="0"/>
          <w:sz w:val="22"/>
          <w:szCs w:val="22"/>
          <w:lang w:eastAsia="en-US"/>
        </w:rPr>
      </w:pPr>
    </w:p>
    <w:p w14:paraId="3F0020A7" w14:textId="77777777" w:rsidR="004368B3" w:rsidRDefault="004368B3">
      <w:pPr>
        <w:pStyle w:val="GvdeMetni"/>
        <w:spacing w:after="60" w:line="276" w:lineRule="auto"/>
        <w:rPr>
          <w:ins w:id="141" w:author="Tuba Ferah" w:date="2023-08-18T09:18:00Z"/>
          <w:rFonts w:ascii="Arial" w:eastAsiaTheme="minorHAnsi" w:hAnsi="Arial" w:cs="Arial"/>
          <w:b w:val="0"/>
          <w:sz w:val="22"/>
          <w:szCs w:val="22"/>
          <w:lang w:eastAsia="en-US"/>
        </w:rPr>
        <w:pPrChange w:id="142" w:author="Tuba Ferah" w:date="2023-08-18T09:19:00Z">
          <w:pPr>
            <w:pStyle w:val="GvdeMetni"/>
            <w:numPr>
              <w:numId w:val="38"/>
            </w:numPr>
            <w:spacing w:after="60" w:line="276" w:lineRule="auto"/>
            <w:ind w:left="795" w:hanging="360"/>
          </w:pPr>
        </w:pPrChange>
      </w:pPr>
    </w:p>
    <w:p w14:paraId="46015973" w14:textId="77777777" w:rsidR="00AD47F5" w:rsidRPr="003A5BC4" w:rsidRDefault="00AD47F5" w:rsidP="00AD47F5">
      <w:pPr>
        <w:spacing w:before="60" w:after="60"/>
        <w:jc w:val="both"/>
        <w:rPr>
          <w:rFonts w:ascii="Arial" w:hAnsi="Arial" w:cs="Arial"/>
        </w:rPr>
      </w:pPr>
    </w:p>
    <w:p w14:paraId="22DA4BD1" w14:textId="101BF828" w:rsidR="00AD47F5" w:rsidRPr="003A5BC4" w:rsidRDefault="00AD47F5" w:rsidP="00AD47F5">
      <w:pPr>
        <w:tabs>
          <w:tab w:val="left" w:pos="0"/>
        </w:tabs>
        <w:spacing w:before="60" w:after="60"/>
        <w:jc w:val="both"/>
        <w:rPr>
          <w:rFonts w:ascii="Arial" w:hAnsi="Arial" w:cs="Arial"/>
          <w:b/>
        </w:rPr>
      </w:pPr>
      <w:r w:rsidRPr="003A5BC4">
        <w:rPr>
          <w:rFonts w:ascii="Arial" w:hAnsi="Arial" w:cs="Arial"/>
        </w:rPr>
        <w:tab/>
      </w:r>
      <w:r w:rsidRPr="003A5BC4">
        <w:rPr>
          <w:rFonts w:ascii="Arial" w:hAnsi="Arial" w:cs="Arial"/>
          <w:b/>
        </w:rPr>
        <w:t>2</w:t>
      </w:r>
      <w:r>
        <w:rPr>
          <w:rFonts w:ascii="Arial" w:hAnsi="Arial" w:cs="Arial"/>
          <w:b/>
        </w:rPr>
        <w:t>0</w:t>
      </w:r>
      <w:r w:rsidRPr="003A5BC4">
        <w:rPr>
          <w:rFonts w:ascii="Arial" w:hAnsi="Arial" w:cs="Arial"/>
          <w:b/>
        </w:rPr>
        <w:t>.</w:t>
      </w:r>
      <w:r w:rsidR="00EB7599">
        <w:rPr>
          <w:rFonts w:ascii="Arial" w:hAnsi="Arial" w:cs="Arial"/>
          <w:b/>
        </w:rPr>
        <w:t>4</w:t>
      </w:r>
      <w:r w:rsidRPr="003A5BC4">
        <w:rPr>
          <w:rFonts w:ascii="Arial" w:hAnsi="Arial" w:cs="Arial"/>
          <w:b/>
        </w:rPr>
        <w:t>. Mücbir Sebepler Dolayısı İle Sözleşmenin Feshi</w:t>
      </w:r>
    </w:p>
    <w:p w14:paraId="2B9B4EF8" w14:textId="520D44DA" w:rsidR="00AD47F5" w:rsidRPr="003A5BC4" w:rsidRDefault="00AD47F5" w:rsidP="00AD47F5">
      <w:pPr>
        <w:pStyle w:val="GvdeMetni"/>
        <w:spacing w:before="60" w:after="60"/>
        <w:rPr>
          <w:rFonts w:ascii="Arial" w:hAnsi="Arial" w:cs="Arial"/>
          <w:b w:val="0"/>
          <w:sz w:val="22"/>
          <w:szCs w:val="22"/>
        </w:rPr>
      </w:pPr>
      <w:r>
        <w:rPr>
          <w:rFonts w:ascii="Arial" w:hAnsi="Arial" w:cs="Arial"/>
          <w:b w:val="0"/>
          <w:sz w:val="22"/>
          <w:szCs w:val="22"/>
        </w:rPr>
        <w:t>19</w:t>
      </w:r>
      <w:r w:rsidRPr="003A5BC4">
        <w:rPr>
          <w:rFonts w:ascii="Arial" w:hAnsi="Arial" w:cs="Arial"/>
          <w:b w:val="0"/>
          <w:sz w:val="22"/>
          <w:szCs w:val="22"/>
        </w:rPr>
        <w:t xml:space="preserve">. maddede sözü edilen mücbir sebeplerden dolayı ŞİRKET veya YÜKLENİCİ Sözleşmeyi tek taraflı olarak feshedebilir. YÜKLENİCİ’nin Sözleşmeyi tek taraflı olarak feshedebilmesi için ilgili maddedeki şartların yerine getirilmiş olması gerekir. Ancak YÜKLENİCİ’nin mücbir sebebe dayalı bir süre uzatımı talebi varsa ve Şirket’in bu süre uzatımını kabul etmiş olması halinde, ŞİRKET’ in sözleşmeyi feshedebilmesi için uzatılan sürenin sonunda işin Sözleşme ve eklerine uygun şekilde tamamlanmamış olması gerekir. Sözleşme’nin feshedilmesi halinde, hesabı genel hükümlere göre tasfiye edilerek kesin teminat ve varsa ek kesin teminatlar </w:t>
      </w:r>
      <w:r w:rsidR="006450EE" w:rsidRPr="006450EE">
        <w:rPr>
          <w:rFonts w:ascii="Arial" w:hAnsi="Arial" w:cs="Arial"/>
          <w:b w:val="0"/>
          <w:sz w:val="22"/>
          <w:szCs w:val="22"/>
        </w:rPr>
        <w:t>YÜKLENİCİ’nin işbu sözleşmenin ifası ile ilişkili ŞİRKET’in doğrudan ya da dolaylı hukuki, mali ya da cezai sorumluluğunun doğması ile sonuçlanabilecek bir dava, takip gibi bir süreci olmadığı  tespit edildikten sonra</w:t>
      </w:r>
      <w:r w:rsidR="006450EE" w:rsidRPr="006450EE">
        <w:rPr>
          <w:rFonts w:ascii="Arial" w:hAnsi="Arial" w:cs="Arial"/>
          <w:b w:val="0"/>
          <w:bCs/>
          <w:sz w:val="22"/>
          <w:szCs w:val="22"/>
        </w:rPr>
        <w:t> </w:t>
      </w:r>
      <w:r w:rsidR="006450EE" w:rsidRPr="006450EE">
        <w:rPr>
          <w:rFonts w:ascii="Arial" w:hAnsi="Arial" w:cs="Arial"/>
          <w:b w:val="0"/>
          <w:sz w:val="22"/>
          <w:szCs w:val="22"/>
        </w:rPr>
        <w:t xml:space="preserve"> YÜKLENİCİ’ye </w:t>
      </w:r>
      <w:r w:rsidRPr="003A5BC4">
        <w:rPr>
          <w:rFonts w:ascii="Arial" w:hAnsi="Arial" w:cs="Arial"/>
          <w:b w:val="0"/>
          <w:sz w:val="22"/>
          <w:szCs w:val="22"/>
        </w:rPr>
        <w:t xml:space="preserve">iade edilir. </w:t>
      </w:r>
      <w:r w:rsidR="006450EE" w:rsidRPr="006450EE">
        <w:rPr>
          <w:rFonts w:ascii="Arial" w:hAnsi="Arial" w:cs="Arial"/>
          <w:b w:val="0"/>
          <w:sz w:val="22"/>
          <w:szCs w:val="22"/>
        </w:rPr>
        <w:t>Ancak bu durumda dahi ŞİRKET’in 19.3 no’lu maddenin (iii) no’lu bendindeki hakkı saklıdır</w:t>
      </w:r>
    </w:p>
    <w:p w14:paraId="7611DDF6" w14:textId="45C604E9" w:rsidR="00485F7D" w:rsidRPr="00C748CA" w:rsidRDefault="00485F7D" w:rsidP="002D62A7">
      <w:pPr>
        <w:tabs>
          <w:tab w:val="left" w:pos="1985"/>
        </w:tabs>
        <w:spacing w:after="0"/>
        <w:jc w:val="both"/>
        <w:rPr>
          <w:rFonts w:ascii="Arial" w:hAnsi="Arial" w:cs="Arial"/>
          <w:color w:val="000000" w:themeColor="text1"/>
        </w:rPr>
      </w:pPr>
    </w:p>
    <w:p w14:paraId="2B432645" w14:textId="77777777" w:rsidR="00485F7D" w:rsidRPr="00C748CA" w:rsidRDefault="00485F7D" w:rsidP="002D62A7">
      <w:pPr>
        <w:pStyle w:val="GvdeMetni"/>
        <w:ind w:left="360"/>
        <w:rPr>
          <w:rFonts w:ascii="Arial" w:hAnsi="Arial" w:cs="Arial"/>
          <w:b w:val="0"/>
          <w:color w:val="000000" w:themeColor="text1"/>
          <w:sz w:val="22"/>
          <w:szCs w:val="22"/>
        </w:rPr>
      </w:pPr>
    </w:p>
    <w:p w14:paraId="6522A911" w14:textId="4951B3B9" w:rsidR="00A5489B" w:rsidRPr="004015C0" w:rsidRDefault="00EB7599" w:rsidP="004015C0">
      <w:pPr>
        <w:pStyle w:val="GvdeMetni"/>
        <w:ind w:left="435"/>
        <w:rPr>
          <w:rFonts w:ascii="Arial" w:hAnsi="Arial" w:cs="Arial"/>
          <w:color w:val="000000" w:themeColor="text1"/>
          <w:sz w:val="22"/>
          <w:szCs w:val="22"/>
        </w:rPr>
      </w:pPr>
      <w:r>
        <w:rPr>
          <w:rFonts w:ascii="Arial" w:hAnsi="Arial" w:cs="Arial"/>
          <w:color w:val="000000" w:themeColor="text1"/>
          <w:sz w:val="22"/>
          <w:szCs w:val="22"/>
        </w:rPr>
        <w:t>21.</w:t>
      </w:r>
      <w:r w:rsidR="00C815C1" w:rsidRPr="00C748CA">
        <w:rPr>
          <w:rFonts w:ascii="Arial" w:hAnsi="Arial" w:cs="Arial"/>
          <w:color w:val="000000" w:themeColor="text1"/>
          <w:sz w:val="22"/>
          <w:szCs w:val="22"/>
        </w:rPr>
        <w:t>SÖZLEŞME</w:t>
      </w:r>
      <w:r w:rsidR="000C792E" w:rsidRPr="00C748CA">
        <w:rPr>
          <w:rFonts w:ascii="Arial" w:hAnsi="Arial" w:cs="Arial"/>
          <w:color w:val="000000" w:themeColor="text1"/>
          <w:sz w:val="22"/>
          <w:szCs w:val="22"/>
        </w:rPr>
        <w:t>’</w:t>
      </w:r>
      <w:r w:rsidR="00C815C1" w:rsidRPr="00C748CA">
        <w:rPr>
          <w:rFonts w:ascii="Arial" w:hAnsi="Arial" w:cs="Arial"/>
          <w:color w:val="000000" w:themeColor="text1"/>
          <w:sz w:val="22"/>
          <w:szCs w:val="22"/>
        </w:rPr>
        <w:t xml:space="preserve">NİN HUKUKİ NİTELİĞİ </w:t>
      </w:r>
    </w:p>
    <w:p w14:paraId="3317569E" w14:textId="77777777" w:rsidR="00A5489B" w:rsidRPr="003A5BC4" w:rsidRDefault="00A5489B" w:rsidP="00A5489B">
      <w:pPr>
        <w:pStyle w:val="GvdeMetni"/>
        <w:spacing w:before="60" w:after="60"/>
        <w:outlineLvl w:val="1"/>
        <w:rPr>
          <w:rFonts w:ascii="Arial" w:hAnsi="Arial" w:cs="Arial"/>
          <w:b w:val="0"/>
          <w:sz w:val="22"/>
          <w:szCs w:val="22"/>
        </w:rPr>
      </w:pPr>
      <w:r>
        <w:rPr>
          <w:rFonts w:ascii="Arial" w:hAnsi="Arial" w:cs="Arial"/>
          <w:b w:val="0"/>
          <w:sz w:val="22"/>
          <w:szCs w:val="22"/>
        </w:rPr>
        <w:t xml:space="preserve"> </w:t>
      </w:r>
      <w:r w:rsidRPr="003A5BC4">
        <w:rPr>
          <w:rFonts w:ascii="Arial" w:hAnsi="Arial" w:cs="Arial"/>
          <w:b w:val="0"/>
          <w:sz w:val="22"/>
          <w:szCs w:val="22"/>
        </w:rPr>
        <w:t>Taraflar</w:t>
      </w:r>
      <w:r>
        <w:rPr>
          <w:rFonts w:ascii="Arial" w:hAnsi="Arial" w:cs="Arial"/>
          <w:b w:val="0"/>
          <w:sz w:val="22"/>
          <w:szCs w:val="22"/>
        </w:rPr>
        <w:t xml:space="preserve">, </w:t>
      </w:r>
      <w:r w:rsidRPr="00A10D8F">
        <w:rPr>
          <w:rFonts w:ascii="Arial" w:hAnsi="Arial" w:cs="Arial"/>
          <w:b w:val="0"/>
          <w:color w:val="000000" w:themeColor="text1"/>
          <w:sz w:val="22"/>
          <w:szCs w:val="22"/>
        </w:rPr>
        <w:t>ŞİRKET’in tabi olduğu EPDK mevzuatındaki ilgili hükümler saklı kalmak kaydıyla</w:t>
      </w:r>
      <w:r>
        <w:rPr>
          <w:rFonts w:ascii="Arial" w:hAnsi="Arial" w:cs="Arial"/>
          <w:b w:val="0"/>
          <w:color w:val="000000" w:themeColor="text1"/>
          <w:sz w:val="22"/>
          <w:szCs w:val="22"/>
        </w:rPr>
        <w:t>,</w:t>
      </w:r>
      <w:r w:rsidRPr="003A5BC4">
        <w:rPr>
          <w:rFonts w:ascii="Arial" w:hAnsi="Arial" w:cs="Arial"/>
          <w:b w:val="0"/>
          <w:sz w:val="22"/>
          <w:szCs w:val="22"/>
        </w:rPr>
        <w:t xml:space="preserve"> bu Sözleşmenin imzalanması ve teati edilmesinin ve bu Sözleşmenin ifa edilmesinin özel hukuka tabi ticari fiilleri olduğunu kabul ve idrak ederler.  Ancak YÜKLENİCİ, ŞİRKET’in işletmekte olduğu dağıtım tesisleri ile bunların işletilmesinde kullanılan tüm makine, araç-gereç, tesisat, yedek parça ve tüketim mallarının kamu malı niteliğinde olduğunu ve haczedilmeyeceğini kabul ve idrak eder.</w:t>
      </w:r>
    </w:p>
    <w:p w14:paraId="2D394AE2" w14:textId="2162B55B" w:rsidR="00A5489B" w:rsidRPr="003A5BC4" w:rsidRDefault="00A5489B" w:rsidP="00736674">
      <w:pPr>
        <w:pStyle w:val="GvdeMetni"/>
        <w:spacing w:before="60" w:after="60"/>
        <w:outlineLvl w:val="1"/>
        <w:rPr>
          <w:rFonts w:ascii="Arial" w:hAnsi="Arial" w:cs="Arial"/>
          <w:b w:val="0"/>
          <w:sz w:val="22"/>
          <w:szCs w:val="22"/>
        </w:rPr>
      </w:pPr>
    </w:p>
    <w:p w14:paraId="421D2056" w14:textId="77777777" w:rsidR="00485F7D" w:rsidRPr="00C748CA" w:rsidRDefault="00485F7D" w:rsidP="002D62A7">
      <w:pPr>
        <w:pStyle w:val="GvdeMetni"/>
        <w:outlineLvl w:val="1"/>
        <w:rPr>
          <w:rFonts w:ascii="Arial" w:hAnsi="Arial" w:cs="Arial"/>
          <w:b w:val="0"/>
          <w:color w:val="000000" w:themeColor="text1"/>
          <w:sz w:val="22"/>
          <w:szCs w:val="22"/>
        </w:rPr>
      </w:pPr>
    </w:p>
    <w:p w14:paraId="05323270" w14:textId="32611DB7" w:rsidR="00FD7DD2" w:rsidRPr="00C748CA" w:rsidRDefault="00FD7DD2" w:rsidP="00EB7599">
      <w:pPr>
        <w:pStyle w:val="GvdeMetni"/>
        <w:numPr>
          <w:ilvl w:val="0"/>
          <w:numId w:val="42"/>
        </w:numPr>
        <w:outlineLvl w:val="1"/>
        <w:rPr>
          <w:rFonts w:ascii="Arial" w:hAnsi="Arial" w:cs="Arial"/>
          <w:b w:val="0"/>
          <w:color w:val="000000" w:themeColor="text1"/>
          <w:sz w:val="22"/>
          <w:szCs w:val="22"/>
        </w:rPr>
      </w:pPr>
      <w:r w:rsidRPr="00C748CA">
        <w:rPr>
          <w:rFonts w:ascii="Arial" w:hAnsi="Arial" w:cs="Arial"/>
          <w:color w:val="000000" w:themeColor="text1"/>
          <w:sz w:val="22"/>
          <w:szCs w:val="22"/>
        </w:rPr>
        <w:t>FERAGAT</w:t>
      </w:r>
    </w:p>
    <w:p w14:paraId="1A6B140E" w14:textId="77777777" w:rsidR="00485F7D" w:rsidRPr="00C748CA" w:rsidRDefault="00485F7D" w:rsidP="002D62A7">
      <w:pPr>
        <w:pStyle w:val="GvdeMetni"/>
        <w:ind w:left="360"/>
        <w:outlineLvl w:val="1"/>
        <w:rPr>
          <w:rFonts w:ascii="Arial" w:hAnsi="Arial" w:cs="Arial"/>
          <w:b w:val="0"/>
          <w:color w:val="000000" w:themeColor="text1"/>
          <w:sz w:val="22"/>
          <w:szCs w:val="22"/>
        </w:rPr>
      </w:pPr>
    </w:p>
    <w:p w14:paraId="1A1995F5" w14:textId="04A898A3" w:rsidR="00736674" w:rsidRDefault="00736674" w:rsidP="00736674">
      <w:pPr>
        <w:spacing w:before="60" w:after="60"/>
        <w:jc w:val="both"/>
        <w:rPr>
          <w:rFonts w:ascii="Arial" w:hAnsi="Arial" w:cs="Arial"/>
        </w:rPr>
      </w:pPr>
      <w:r>
        <w:rPr>
          <w:rFonts w:ascii="Arial" w:hAnsi="Arial" w:cs="Arial"/>
        </w:rPr>
        <w:t>TARAFLAR’ın iş</w:t>
      </w:r>
      <w:r w:rsidRPr="003A5BC4">
        <w:rPr>
          <w:rFonts w:ascii="Arial" w:hAnsi="Arial" w:cs="Arial"/>
        </w:rPr>
        <w:t xml:space="preserve">bu Sözleşmeden doğan herhangi bir hakkı kullanmamış olması, o haktan feragat ettiği anlamına gelmez. </w:t>
      </w:r>
      <w:r>
        <w:rPr>
          <w:rFonts w:ascii="Arial" w:hAnsi="Arial" w:cs="Arial"/>
        </w:rPr>
        <w:t>TARAFLAR’ın</w:t>
      </w:r>
      <w:r w:rsidRPr="003A5BC4">
        <w:rPr>
          <w:rFonts w:ascii="Arial" w:hAnsi="Arial" w:cs="Arial"/>
        </w:rPr>
        <w:t xml:space="preserve">, Sözleşmede yer alan herhangi bir kayıttan ve şarttan herhangi birinin yerine getirilmesinde müsamaha göstermesi veya hoşgörülü davranması söz konusu kayıttan, şarttan, haktan veya imtiyazdan feragat veya ibra olarak düşünülmeyecek ve </w:t>
      </w:r>
      <w:r>
        <w:rPr>
          <w:rFonts w:ascii="Arial" w:hAnsi="Arial" w:cs="Arial"/>
        </w:rPr>
        <w:t xml:space="preserve">TARAFLAR’ın </w:t>
      </w:r>
      <w:r w:rsidRPr="003A5BC4">
        <w:rPr>
          <w:rFonts w:ascii="Arial" w:hAnsi="Arial" w:cs="Arial"/>
        </w:rPr>
        <w:t xml:space="preserve"> tamamen geçerliliğini koruyacak olan haklarını ve hal çarelerini etkilemeyecek veya bunlara halel getirmeyecek ve </w:t>
      </w:r>
      <w:r>
        <w:rPr>
          <w:rFonts w:ascii="Arial" w:hAnsi="Arial" w:cs="Arial"/>
        </w:rPr>
        <w:t xml:space="preserve">diğer TARAF’ın </w:t>
      </w:r>
      <w:r w:rsidRPr="003A5BC4">
        <w:rPr>
          <w:rFonts w:ascii="Arial" w:hAnsi="Arial" w:cs="Arial"/>
        </w:rPr>
        <w:t>herhangi bir İhlalden feragat edilmesi daha sonra veya devamlı olarak ihlalden feragat edileceği anlamına gelmeyecektir.</w:t>
      </w:r>
    </w:p>
    <w:p w14:paraId="6E0BC212" w14:textId="77777777" w:rsidR="00B915E9" w:rsidRPr="00C748CA" w:rsidRDefault="00B915E9" w:rsidP="002D62A7">
      <w:pPr>
        <w:spacing w:after="0"/>
        <w:jc w:val="both"/>
        <w:rPr>
          <w:rFonts w:ascii="Arial" w:hAnsi="Arial" w:cs="Arial"/>
          <w:color w:val="000000" w:themeColor="text1"/>
        </w:rPr>
      </w:pPr>
    </w:p>
    <w:p w14:paraId="2476AA09" w14:textId="7BB94C6A" w:rsidR="008535D1" w:rsidRPr="00C748CA" w:rsidRDefault="008535D1" w:rsidP="00EB7599">
      <w:pPr>
        <w:pStyle w:val="ListeParagraf"/>
        <w:numPr>
          <w:ilvl w:val="0"/>
          <w:numId w:val="42"/>
        </w:numPr>
        <w:spacing w:after="0"/>
        <w:jc w:val="both"/>
        <w:rPr>
          <w:rFonts w:ascii="Arial" w:eastAsia="Times New Roman" w:hAnsi="Arial" w:cs="Arial"/>
          <w:b/>
          <w:color w:val="000000" w:themeColor="text1"/>
          <w:lang w:eastAsia="tr-TR"/>
        </w:rPr>
      </w:pPr>
      <w:r w:rsidRPr="00C748CA">
        <w:rPr>
          <w:rFonts w:ascii="Arial" w:eastAsia="Times New Roman" w:hAnsi="Arial" w:cs="Arial"/>
          <w:b/>
          <w:color w:val="000000" w:themeColor="text1"/>
          <w:lang w:eastAsia="tr-TR"/>
        </w:rPr>
        <w:t>YÜKLENİCİNİN ÖLÜMÜ, İFLASI, AĞIR HASTALIĞI, TUTUKLULUĞU VEYA MAHKÛMİYETİ</w:t>
      </w:r>
    </w:p>
    <w:p w14:paraId="0EB58289" w14:textId="77777777" w:rsidR="00485F7D" w:rsidRPr="00C748CA" w:rsidRDefault="00485F7D" w:rsidP="002D62A7">
      <w:pPr>
        <w:pStyle w:val="ListeParagraf"/>
        <w:spacing w:after="0"/>
        <w:ind w:left="480"/>
        <w:jc w:val="both"/>
        <w:rPr>
          <w:rFonts w:ascii="Arial" w:eastAsia="Times New Roman" w:hAnsi="Arial" w:cs="Arial"/>
          <w:b/>
          <w:color w:val="000000" w:themeColor="text1"/>
          <w:lang w:eastAsia="tr-TR"/>
        </w:rPr>
      </w:pPr>
    </w:p>
    <w:p w14:paraId="42ACD246" w14:textId="0DD7B625" w:rsidR="00485F7D" w:rsidRPr="00C748CA" w:rsidDel="00507F8E" w:rsidRDefault="008535D1" w:rsidP="002D62A7">
      <w:pPr>
        <w:spacing w:after="0"/>
        <w:jc w:val="both"/>
        <w:rPr>
          <w:del w:id="143" w:author="Tuba Ferah" w:date="2023-08-18T09:23:00Z"/>
          <w:rFonts w:ascii="Arial" w:hAnsi="Arial" w:cs="Arial"/>
          <w:color w:val="000000" w:themeColor="text1"/>
        </w:rPr>
      </w:pPr>
      <w:del w:id="144" w:author="Tuba Ferah" w:date="2023-08-18T09:23:00Z">
        <w:r w:rsidRPr="00C748CA" w:rsidDel="00507F8E">
          <w:rPr>
            <w:rFonts w:ascii="Arial" w:hAnsi="Arial" w:cs="Arial"/>
            <w:color w:val="000000" w:themeColor="text1"/>
          </w:rPr>
          <w:delText>YÜKLENİCi’nin ölümü, iflası, ağır hastalığı, tutukluluğu özgürlüğü kısıtlayıcı bir cezaya mahkumiyeti hallerinde aşağıdaki hükümler uygulanır.</w:delText>
        </w:r>
      </w:del>
    </w:p>
    <w:p w14:paraId="12C77547" w14:textId="77777777" w:rsidR="00485F7D" w:rsidRPr="00C748CA" w:rsidRDefault="00485F7D" w:rsidP="002D62A7">
      <w:pPr>
        <w:pStyle w:val="ListeParagraf"/>
        <w:spacing w:after="0"/>
        <w:jc w:val="both"/>
        <w:rPr>
          <w:rFonts w:ascii="Arial" w:hAnsi="Arial" w:cs="Arial"/>
          <w:b/>
          <w:color w:val="000000" w:themeColor="text1"/>
        </w:rPr>
      </w:pPr>
    </w:p>
    <w:p w14:paraId="31680F4F" w14:textId="3D774E23" w:rsidR="00485F7D" w:rsidRPr="004015C0" w:rsidRDefault="008535D1" w:rsidP="004015C0">
      <w:pPr>
        <w:spacing w:after="0"/>
        <w:jc w:val="both"/>
        <w:rPr>
          <w:rFonts w:ascii="Arial" w:hAnsi="Arial" w:cs="Arial"/>
          <w:b/>
          <w:color w:val="000000" w:themeColor="text1"/>
        </w:rPr>
      </w:pPr>
      <w:r w:rsidRPr="00EB7599">
        <w:rPr>
          <w:rFonts w:ascii="Arial" w:hAnsi="Arial" w:cs="Arial"/>
          <w:color w:val="000000" w:themeColor="text1"/>
        </w:rPr>
        <w:lastRenderedPageBreak/>
        <w:t xml:space="preserve">YÜKLENİCi’nin iflas etmesi halinde, Sözleşme feshedilerek, haklı fesih hükümlerine göre hesabı tasfiye edilir. </w:t>
      </w:r>
    </w:p>
    <w:p w14:paraId="06855BDA" w14:textId="08C32EA7" w:rsidR="00485F7D" w:rsidRPr="00EB7599" w:rsidDel="00507F8E" w:rsidRDefault="008535D1" w:rsidP="00EB7599">
      <w:pPr>
        <w:spacing w:after="0"/>
        <w:jc w:val="both"/>
        <w:rPr>
          <w:del w:id="145" w:author="Tuba Ferah" w:date="2023-08-18T09:24:00Z"/>
          <w:rFonts w:ascii="Arial" w:hAnsi="Arial" w:cs="Arial"/>
          <w:b/>
          <w:color w:val="000000" w:themeColor="text1"/>
        </w:rPr>
      </w:pPr>
      <w:del w:id="146" w:author="Tuba Ferah" w:date="2023-08-18T09:24:00Z">
        <w:r w:rsidRPr="00EB7599" w:rsidDel="00507F8E">
          <w:rPr>
            <w:rFonts w:ascii="Arial" w:hAnsi="Arial" w:cs="Arial"/>
            <w:color w:val="000000" w:themeColor="text1"/>
          </w:rPr>
          <w:delText>Ağır hastalık, tutukluluk veya özgürlüğü kısıtlayıcı bir cezaya mahkumiyeti</w:delText>
        </w:r>
        <w:r w:rsidR="00D37945" w:rsidRPr="00EB7599" w:rsidDel="00507F8E">
          <w:rPr>
            <w:rFonts w:ascii="Arial" w:hAnsi="Arial" w:cs="Arial"/>
            <w:color w:val="000000" w:themeColor="text1"/>
          </w:rPr>
          <w:delText xml:space="preserve"> nedeni</w:delText>
        </w:r>
        <w:r w:rsidRPr="00EB7599" w:rsidDel="00507F8E">
          <w:rPr>
            <w:rFonts w:ascii="Arial" w:hAnsi="Arial" w:cs="Arial"/>
            <w:color w:val="000000" w:themeColor="text1"/>
          </w:rPr>
          <w:delText xml:space="preserve"> ile YÜKLENİCi’nin taahhüdünü yerine getirememesi halinde, bu durumun </w:delText>
        </w:r>
        <w:r w:rsidR="00B42184" w:rsidDel="00507F8E">
          <w:rPr>
            <w:rFonts w:ascii="Arial" w:hAnsi="Arial" w:cs="Arial"/>
            <w:color w:val="000000" w:themeColor="text1"/>
          </w:rPr>
          <w:delText>ortaya çıkmasını</w:delText>
        </w:r>
        <w:r w:rsidR="00B42184" w:rsidRPr="00EB7599" w:rsidDel="00507F8E">
          <w:rPr>
            <w:rFonts w:ascii="Arial" w:hAnsi="Arial" w:cs="Arial"/>
            <w:color w:val="000000" w:themeColor="text1"/>
          </w:rPr>
          <w:delText xml:space="preserve"> </w:delText>
        </w:r>
        <w:r w:rsidRPr="00EB7599" w:rsidDel="00507F8E">
          <w:rPr>
            <w:rFonts w:ascii="Arial" w:hAnsi="Arial" w:cs="Arial"/>
            <w:color w:val="000000" w:themeColor="text1"/>
          </w:rPr>
          <w:delText xml:space="preserve">izleyen </w:delText>
        </w:r>
        <w:r w:rsidR="00B42184" w:rsidDel="00507F8E">
          <w:rPr>
            <w:rFonts w:ascii="Arial" w:hAnsi="Arial" w:cs="Arial"/>
            <w:color w:val="000000" w:themeColor="text1"/>
          </w:rPr>
          <w:delText>30 (</w:delText>
        </w:r>
        <w:r w:rsidRPr="00EB7599" w:rsidDel="00507F8E">
          <w:rPr>
            <w:rFonts w:ascii="Arial" w:hAnsi="Arial" w:cs="Arial"/>
            <w:color w:val="000000" w:themeColor="text1"/>
          </w:rPr>
          <w:delText>otuz gün</w:delText>
        </w:r>
        <w:r w:rsidR="00B42184" w:rsidDel="00507F8E">
          <w:rPr>
            <w:rFonts w:ascii="Arial" w:hAnsi="Arial" w:cs="Arial"/>
            <w:color w:val="000000" w:themeColor="text1"/>
          </w:rPr>
          <w:delText>)</w:delText>
        </w:r>
        <w:r w:rsidRPr="00EB7599" w:rsidDel="00507F8E">
          <w:rPr>
            <w:rFonts w:ascii="Arial" w:hAnsi="Arial" w:cs="Arial"/>
            <w:color w:val="000000" w:themeColor="text1"/>
          </w:rPr>
          <w:delText xml:space="preserve"> içinde YÜKLENİCi’nin teklif edeceği ve ilgili ŞİRKET’in kabul edeceği birinin vekil tayin edilmesi koşuluyla taahhüde devam edilebilir. Ancak, YÜKLENİCi’nin kendi serbest iradesi ile vekil tayin edecek durumda olmaması halinde, yerine ilgililerce aynı süre içinde genel hükümlere göre bir yasal temsilci tayin edilmesi istenebilir. Bu hükümlerin uygulanmaması halinde, Sözleşme feshedilerek  genel hükümlere göre işlem yapılır.</w:delText>
        </w:r>
      </w:del>
    </w:p>
    <w:p w14:paraId="27890AEB" w14:textId="77777777" w:rsidR="00485F7D" w:rsidRPr="00C748CA" w:rsidRDefault="00485F7D" w:rsidP="002D62A7">
      <w:pPr>
        <w:pStyle w:val="ListeParagraf"/>
        <w:spacing w:after="0"/>
        <w:jc w:val="both"/>
        <w:rPr>
          <w:rFonts w:ascii="Arial" w:hAnsi="Arial" w:cs="Arial"/>
          <w:b/>
          <w:color w:val="000000" w:themeColor="text1"/>
        </w:rPr>
      </w:pPr>
    </w:p>
    <w:p w14:paraId="594A3811" w14:textId="5F5DD3FB" w:rsidR="00B73037" w:rsidRPr="00C748CA" w:rsidRDefault="00B73037" w:rsidP="00EB7599">
      <w:pPr>
        <w:pStyle w:val="ListeParagraf"/>
        <w:numPr>
          <w:ilvl w:val="0"/>
          <w:numId w:val="42"/>
        </w:numPr>
        <w:spacing w:after="0"/>
        <w:jc w:val="both"/>
        <w:rPr>
          <w:rFonts w:ascii="Arial" w:hAnsi="Arial" w:cs="Arial"/>
          <w:color w:val="000000" w:themeColor="text1"/>
        </w:rPr>
      </w:pPr>
      <w:r w:rsidRPr="00C748CA">
        <w:rPr>
          <w:rFonts w:ascii="Arial" w:eastAsia="Times New Roman" w:hAnsi="Arial" w:cs="Arial"/>
          <w:b/>
          <w:color w:val="000000" w:themeColor="text1"/>
          <w:lang w:eastAsia="tr-TR"/>
        </w:rPr>
        <w:t>KAMU DÜZENİNE VE MALLARINA ZARAR VERMEME,</w:t>
      </w:r>
      <w:r w:rsidR="00180873" w:rsidRPr="00C748CA">
        <w:rPr>
          <w:rFonts w:ascii="Arial" w:eastAsia="Times New Roman" w:hAnsi="Arial" w:cs="Arial"/>
          <w:b/>
          <w:color w:val="000000" w:themeColor="text1"/>
          <w:lang w:eastAsia="tr-TR"/>
        </w:rPr>
        <w:t xml:space="preserve"> İŞ SAĞLIĞI VE GÜVENLİĞİ, </w:t>
      </w:r>
      <w:r w:rsidRPr="00C748CA">
        <w:rPr>
          <w:rFonts w:ascii="Arial" w:eastAsia="Times New Roman" w:hAnsi="Arial" w:cs="Arial"/>
          <w:b/>
          <w:color w:val="000000" w:themeColor="text1"/>
          <w:lang w:eastAsia="tr-TR"/>
        </w:rPr>
        <w:t>ÇEVRE MEVZUATINA UYGUN DAVRANMA</w:t>
      </w:r>
    </w:p>
    <w:p w14:paraId="2EF221DF" w14:textId="77777777" w:rsidR="00485F7D" w:rsidRPr="00C748CA" w:rsidRDefault="00485F7D" w:rsidP="002D62A7">
      <w:pPr>
        <w:pStyle w:val="ListeParagraf"/>
        <w:spacing w:after="0"/>
        <w:ind w:left="480"/>
        <w:jc w:val="both"/>
        <w:rPr>
          <w:rFonts w:ascii="Arial" w:hAnsi="Arial" w:cs="Arial"/>
          <w:color w:val="000000" w:themeColor="text1"/>
        </w:rPr>
      </w:pPr>
    </w:p>
    <w:p w14:paraId="65713F2C" w14:textId="77777777" w:rsidR="00736674" w:rsidRPr="003A5BC4" w:rsidRDefault="00736674" w:rsidP="00736674">
      <w:pPr>
        <w:tabs>
          <w:tab w:val="left" w:pos="960"/>
        </w:tabs>
        <w:spacing w:before="60" w:after="60"/>
        <w:jc w:val="both"/>
        <w:rPr>
          <w:rFonts w:ascii="Arial" w:hAnsi="Arial" w:cs="Arial"/>
        </w:rPr>
      </w:pPr>
      <w:bookmarkStart w:id="147" w:name="_Hlk141781988"/>
      <w:r w:rsidRPr="003A5BC4">
        <w:rPr>
          <w:rFonts w:ascii="Arial" w:hAnsi="Arial" w:cs="Arial"/>
        </w:rPr>
        <w:t xml:space="preserve">YÜKLENİCİ, işlerin yürütülmesi, tamamlanması ve işlerde olabilecek aksaklıkların giderilmesi için gereken bütün işlemlerde, sözleşme koşullarına uygun davranma yükümlülüğü içerisinde; </w:t>
      </w:r>
    </w:p>
    <w:p w14:paraId="4491593F" w14:textId="77777777" w:rsidR="00736674" w:rsidRDefault="00736674" w:rsidP="00736674">
      <w:pPr>
        <w:tabs>
          <w:tab w:val="left" w:pos="960"/>
        </w:tabs>
        <w:spacing w:before="60" w:after="60"/>
        <w:jc w:val="both"/>
        <w:rPr>
          <w:rFonts w:ascii="Arial" w:hAnsi="Arial" w:cs="Arial"/>
        </w:rPr>
      </w:pPr>
      <w:r w:rsidRPr="003A5BC4">
        <w:rPr>
          <w:rFonts w:ascii="Arial" w:hAnsi="Arial" w:cs="Arial"/>
        </w:rPr>
        <w:t>Kamunun mülkiyeti veya hüküm ve tasarrufu altındaki taşınır ve taşınmaz mallar ile özel kişilerin mülkiyetindeki taşınır veya taşınmaz mallara, kamusal kullanıma tahsis edilmiş veya bırakılmış yol, meydan, park gibi orta mallarına ve kamu hizmetinde kullanılan mallara zarar vermeyecek, bunların kullanımına ve bunlara ulaşılmasına engel olmayacaktır.</w:t>
      </w:r>
    </w:p>
    <w:p w14:paraId="598BDC10" w14:textId="7C29F56D" w:rsidR="009C70FD" w:rsidRDefault="009C70FD" w:rsidP="009C70FD">
      <w:pPr>
        <w:tabs>
          <w:tab w:val="left" w:pos="960"/>
        </w:tabs>
        <w:spacing w:after="0"/>
        <w:jc w:val="both"/>
        <w:rPr>
          <w:rFonts w:ascii="Arial" w:hAnsi="Arial" w:cs="Arial"/>
          <w:color w:val="000000" w:themeColor="text1"/>
        </w:rPr>
      </w:pPr>
      <w:r w:rsidRPr="004015C0">
        <w:rPr>
          <w:rFonts w:ascii="Arial" w:hAnsi="Arial" w:cs="Arial"/>
          <w:color w:val="000000" w:themeColor="text1"/>
        </w:rPr>
        <w:t>Sözleşme süresi boyunca; mevzuata ilişkin güncellemeler aynen geçerli olacak, YÜKLENİCİ tarafından ŞİRKET’in ilave bir hatırlatma yapmasına gerek kalmaksızın takip edilecek ve güncelleme doğrultusunda yapılması gereken işlemler derhal uygulanmaya başlanacaktır.</w:t>
      </w:r>
    </w:p>
    <w:p w14:paraId="658426EB" w14:textId="77777777" w:rsidR="009C70FD" w:rsidRPr="004015C0" w:rsidRDefault="009C70FD" w:rsidP="004015C0">
      <w:pPr>
        <w:tabs>
          <w:tab w:val="left" w:pos="960"/>
        </w:tabs>
        <w:spacing w:after="0"/>
        <w:jc w:val="both"/>
        <w:rPr>
          <w:rFonts w:ascii="Arial" w:hAnsi="Arial" w:cs="Arial"/>
          <w:color w:val="000000" w:themeColor="text1"/>
        </w:rPr>
      </w:pPr>
    </w:p>
    <w:p w14:paraId="17198CB2" w14:textId="45875D44" w:rsidR="00736674" w:rsidRPr="003A5BC4" w:rsidRDefault="00736674" w:rsidP="00736674">
      <w:pPr>
        <w:tabs>
          <w:tab w:val="left" w:pos="960"/>
        </w:tabs>
        <w:spacing w:before="60" w:after="60"/>
        <w:jc w:val="both"/>
        <w:rPr>
          <w:rFonts w:ascii="Arial" w:hAnsi="Arial" w:cs="Arial"/>
        </w:rPr>
      </w:pPr>
      <w:r w:rsidRPr="003A5BC4">
        <w:rPr>
          <w:rFonts w:ascii="Arial" w:hAnsi="Arial" w:cs="Arial"/>
        </w:rPr>
        <w:t>YÜKLENİCİ, sözleşme konusu taahhüdünü yerine getirirken, Çevre Mevzuatı</w:t>
      </w:r>
      <w:r w:rsidR="009C70FD">
        <w:rPr>
          <w:rFonts w:ascii="Arial" w:hAnsi="Arial" w:cs="Arial"/>
        </w:rPr>
        <w:t xml:space="preserve"> ve ilgili mevzuatlara</w:t>
      </w:r>
      <w:r w:rsidRPr="003A5BC4">
        <w:rPr>
          <w:rFonts w:ascii="Arial" w:hAnsi="Arial" w:cs="Arial"/>
        </w:rPr>
        <w:t xml:space="preserve">, bu mevzuattan kaynaklanan yükümlülüklerine uygun davranmak ve gerekli tedbirleri almak zorundadır. </w:t>
      </w:r>
    </w:p>
    <w:p w14:paraId="4A375517" w14:textId="1644E424" w:rsidR="00736674" w:rsidDel="00BF099A" w:rsidRDefault="009C70FD" w:rsidP="00736674">
      <w:pPr>
        <w:widowControl w:val="0"/>
        <w:tabs>
          <w:tab w:val="left" w:pos="900"/>
        </w:tabs>
        <w:spacing w:before="60" w:after="60"/>
        <w:jc w:val="both"/>
        <w:rPr>
          <w:del w:id="148" w:author="Tuba Ferah" w:date="2023-09-04T15:10:00Z"/>
          <w:rFonts w:ascii="Arial" w:hAnsi="Arial" w:cs="Arial"/>
        </w:rPr>
      </w:pPr>
      <w:r>
        <w:rPr>
          <w:rFonts w:ascii="Arial" w:hAnsi="Arial" w:cs="Arial"/>
        </w:rPr>
        <w:t>İ</w:t>
      </w:r>
      <w:r w:rsidR="00736674">
        <w:rPr>
          <w:rFonts w:ascii="Arial" w:hAnsi="Arial" w:cs="Arial"/>
        </w:rPr>
        <w:t>şbu madde uyarınca b</w:t>
      </w:r>
      <w:r w:rsidR="00736674" w:rsidRPr="003A5BC4">
        <w:rPr>
          <w:rFonts w:ascii="Arial" w:hAnsi="Arial" w:cs="Arial"/>
        </w:rPr>
        <w:t xml:space="preserve">elirtilen hükümlerin ihlal edilmesi halinde Sözleşmenin feshine </w:t>
      </w:r>
      <w:del w:id="149" w:author="Tuba Ferah" w:date="2023-09-04T15:09:00Z">
        <w:r w:rsidR="00736674" w:rsidRPr="003A5BC4" w:rsidDel="00BF099A">
          <w:rPr>
            <w:rFonts w:ascii="Arial" w:hAnsi="Arial" w:cs="Arial"/>
          </w:rPr>
          <w:delText xml:space="preserve">ve Banka Kesin Teminat Mektubunun yürürlüğe </w:delText>
        </w:r>
        <w:r w:rsidDel="00BF099A">
          <w:rPr>
            <w:rFonts w:ascii="Arial" w:hAnsi="Arial" w:cs="Arial"/>
          </w:rPr>
          <w:delText>koyulmasına</w:delText>
        </w:r>
        <w:r w:rsidRPr="003A5BC4" w:rsidDel="00BF099A">
          <w:rPr>
            <w:rFonts w:ascii="Arial" w:hAnsi="Arial" w:cs="Arial"/>
          </w:rPr>
          <w:delText xml:space="preserve"> </w:delText>
        </w:r>
      </w:del>
      <w:r w:rsidR="00736674" w:rsidRPr="003A5BC4">
        <w:rPr>
          <w:rFonts w:ascii="Arial" w:hAnsi="Arial" w:cs="Arial"/>
        </w:rPr>
        <w:t xml:space="preserve">neden olacaktır. Ayrıca, ŞİRKET’ in maruz kalabileceği </w:t>
      </w:r>
      <w:r w:rsidR="00736674">
        <w:rPr>
          <w:rFonts w:ascii="Arial" w:hAnsi="Arial" w:cs="Arial"/>
        </w:rPr>
        <w:t xml:space="preserve">doğrudan </w:t>
      </w:r>
      <w:r w:rsidR="00736674" w:rsidRPr="003A5BC4">
        <w:rPr>
          <w:rFonts w:ascii="Arial" w:hAnsi="Arial" w:cs="Arial"/>
        </w:rPr>
        <w:t xml:space="preserve">zarar, </w:t>
      </w:r>
      <w:del w:id="150" w:author="Tuba Ferah" w:date="2023-09-04T15:10:00Z">
        <w:r w:rsidR="00736674" w:rsidRPr="003A5BC4" w:rsidDel="00BF099A">
          <w:rPr>
            <w:rFonts w:ascii="Arial" w:hAnsi="Arial" w:cs="Arial"/>
          </w:rPr>
          <w:delText xml:space="preserve">ceza, tazminat ve benzeri sorumluluklar ile bunların mali sonuçlarından doğacak giderler </w:delText>
        </w:r>
      </w:del>
      <w:ins w:id="151" w:author="Tuba Ferah" w:date="2023-09-04T15:10:00Z">
        <w:r w:rsidR="00BF099A" w:rsidRPr="00BF099A">
          <w:rPr>
            <w:rFonts w:ascii="Arial" w:hAnsi="Arial" w:cs="Arial"/>
          </w:rPr>
          <w:t xml:space="preserve">10 iş günü içerisinde ŞİRKET 'e ödenecektir. </w:t>
        </w:r>
      </w:ins>
      <w:del w:id="152" w:author="Tuba Ferah" w:date="2023-09-04T15:10:00Z">
        <w:r w:rsidR="0055601B" w:rsidRPr="003A5BC4" w:rsidDel="00BF099A">
          <w:rPr>
            <w:rFonts w:ascii="Arial" w:hAnsi="Arial" w:cs="Arial"/>
          </w:rPr>
          <w:delText xml:space="preserve">YÜKLENİCİ </w:delText>
        </w:r>
        <w:r w:rsidR="00736674" w:rsidRPr="003A5BC4" w:rsidDel="00BF099A">
          <w:rPr>
            <w:rFonts w:ascii="Arial" w:hAnsi="Arial" w:cs="Arial"/>
          </w:rPr>
          <w:delText xml:space="preserve">tarafından karşılanacaktır. </w:delText>
        </w:r>
      </w:del>
    </w:p>
    <w:bookmarkEnd w:id="147"/>
    <w:p w14:paraId="44BAAF05" w14:textId="77777777" w:rsidR="00853B2C" w:rsidRPr="00C748CA" w:rsidRDefault="00853B2C" w:rsidP="00BF099A">
      <w:pPr>
        <w:widowControl w:val="0"/>
        <w:tabs>
          <w:tab w:val="left" w:pos="900"/>
        </w:tabs>
        <w:spacing w:before="60" w:after="60"/>
        <w:jc w:val="both"/>
        <w:rPr>
          <w:rFonts w:ascii="Arial" w:hAnsi="Arial" w:cs="Arial"/>
          <w:color w:val="000000" w:themeColor="text1"/>
        </w:rPr>
      </w:pPr>
    </w:p>
    <w:p w14:paraId="091A540F" w14:textId="363A881D" w:rsidR="002905E9" w:rsidRPr="00C748CA" w:rsidRDefault="00A75388" w:rsidP="00EB7599">
      <w:pPr>
        <w:pStyle w:val="ListeParagraf"/>
        <w:numPr>
          <w:ilvl w:val="0"/>
          <w:numId w:val="42"/>
        </w:numPr>
        <w:autoSpaceDE w:val="0"/>
        <w:autoSpaceDN w:val="0"/>
        <w:adjustRightInd w:val="0"/>
        <w:spacing w:after="0"/>
        <w:jc w:val="both"/>
        <w:rPr>
          <w:rFonts w:ascii="Arial" w:eastAsia="Times New Roman" w:hAnsi="Arial" w:cs="Arial"/>
          <w:b/>
          <w:color w:val="000000" w:themeColor="text1"/>
          <w:lang w:eastAsia="tr-TR"/>
        </w:rPr>
      </w:pPr>
      <w:r w:rsidRPr="00C748CA">
        <w:rPr>
          <w:rFonts w:ascii="Arial" w:eastAsia="Times New Roman" w:hAnsi="Arial" w:cs="Arial"/>
          <w:b/>
          <w:color w:val="000000" w:themeColor="text1"/>
          <w:lang w:eastAsia="tr-TR"/>
        </w:rPr>
        <w:t>DEVAM EDEN MADDELER</w:t>
      </w:r>
    </w:p>
    <w:p w14:paraId="7E848FF5" w14:textId="77777777" w:rsidR="00485F7D" w:rsidRPr="00C748CA" w:rsidRDefault="00485F7D" w:rsidP="002D62A7">
      <w:pPr>
        <w:pStyle w:val="ListeParagraf"/>
        <w:autoSpaceDE w:val="0"/>
        <w:autoSpaceDN w:val="0"/>
        <w:adjustRightInd w:val="0"/>
        <w:spacing w:after="0"/>
        <w:ind w:left="480"/>
        <w:jc w:val="both"/>
        <w:rPr>
          <w:rFonts w:ascii="Arial" w:eastAsia="Times New Roman" w:hAnsi="Arial" w:cs="Arial"/>
          <w:b/>
          <w:color w:val="000000" w:themeColor="text1"/>
          <w:lang w:eastAsia="tr-TR"/>
        </w:rPr>
      </w:pPr>
    </w:p>
    <w:p w14:paraId="60D384B6" w14:textId="7F097B13" w:rsidR="00736674" w:rsidRPr="003A5BC4" w:rsidRDefault="00736674" w:rsidP="00736674">
      <w:pPr>
        <w:spacing w:before="60" w:after="60"/>
        <w:jc w:val="both"/>
        <w:rPr>
          <w:rFonts w:ascii="Arial" w:hAnsi="Arial" w:cs="Arial"/>
        </w:rPr>
      </w:pPr>
      <w:r w:rsidRPr="003A5BC4">
        <w:rPr>
          <w:rFonts w:ascii="Arial" w:hAnsi="Arial" w:cs="Arial"/>
        </w:rPr>
        <w:t>Sözleşme süresinin bitmesi veya taraflarca feshedilmesi durumunda dahi</w:t>
      </w:r>
      <w:r>
        <w:rPr>
          <w:rFonts w:ascii="Arial" w:hAnsi="Arial" w:cs="Arial"/>
        </w:rPr>
        <w:t xml:space="preserve"> sözleşmenin 11. Maddesi</w:t>
      </w:r>
      <w:r w:rsidRPr="003A5BC4">
        <w:rPr>
          <w:rFonts w:ascii="Arial" w:hAnsi="Arial" w:cs="Arial"/>
        </w:rPr>
        <w:t xml:space="preserve"> </w:t>
      </w:r>
      <w:r>
        <w:rPr>
          <w:rFonts w:ascii="Arial" w:hAnsi="Arial" w:cs="Arial"/>
          <w:color w:val="000000" w:themeColor="text1"/>
        </w:rPr>
        <w:t xml:space="preserve">5 (beş) sene boyunca ve 18. Maddesi 10 yıl boyunca  </w:t>
      </w:r>
      <w:r w:rsidRPr="003A5BC4">
        <w:rPr>
          <w:rFonts w:ascii="Arial" w:hAnsi="Arial" w:cs="Arial"/>
        </w:rPr>
        <w:t>geçerliliğini sürdürür.</w:t>
      </w:r>
      <w:ins w:id="153" w:author="Tuba Ferah" w:date="2023-08-18T09:22:00Z">
        <w:r w:rsidR="00964E05" w:rsidRPr="00964E05">
          <w:t xml:space="preserve"> </w:t>
        </w:r>
        <w:r w:rsidR="00964E05" w:rsidRPr="00964E05">
          <w:rPr>
            <w:rFonts w:ascii="Arial" w:hAnsi="Arial" w:cs="Arial"/>
          </w:rPr>
          <w:t>İş sağlığı ve güvenliği ve çevre mevzuatı,ilgili mevzuatlar ve bu mevzuattan kaynaklanan sorumluluklar,  Sözleşme’nin herhangi bir sebeple sona ermesi, süresinin bitmesi veya taraflarca feshedilmesi  durumunda dahi, sözleşmenin sona ermesinden itibaren  10 (on) sene boyunca geçerliliğini sürdürür geçerliliğini sürdürür.</w:t>
        </w:r>
      </w:ins>
      <w:del w:id="154" w:author="Tuba Ferah" w:date="2023-08-18T09:22:00Z">
        <w:r w:rsidR="00A5489B" w:rsidDel="00964E05">
          <w:rPr>
            <w:rFonts w:ascii="Arial" w:hAnsi="Arial" w:cs="Arial"/>
          </w:rPr>
          <w:delText>İ</w:delText>
        </w:r>
        <w:r w:rsidR="00A5489B" w:rsidRPr="00B450EA" w:rsidDel="00964E05">
          <w:rPr>
            <w:rFonts w:ascii="Arial" w:hAnsi="Arial" w:cs="Arial"/>
          </w:rPr>
          <w:delText>ş sağlığı ve güvenliği ve çevre mevzuatı</w:delText>
        </w:r>
        <w:r w:rsidR="00A5489B" w:rsidDel="00964E05">
          <w:rPr>
            <w:rFonts w:ascii="Arial" w:hAnsi="Arial" w:cs="Arial"/>
          </w:rPr>
          <w:delText>,ilgili mevzuatlar</w:delText>
        </w:r>
        <w:r w:rsidR="00A5489B" w:rsidRPr="00B450EA" w:rsidDel="00964E05">
          <w:rPr>
            <w:rFonts w:ascii="Arial" w:hAnsi="Arial" w:cs="Arial"/>
          </w:rPr>
          <w:delText xml:space="preserve"> ve bu mevzuattan kaynaklanan sorumluluklar, Sözleşme’nin herhangi bir sebeple sona ermesi, süresinin bitmesi veya taraflarca feshedilmesi durumunda dahi geçerliliğini sürdürür.</w:delText>
        </w:r>
      </w:del>
    </w:p>
    <w:p w14:paraId="456D06A5" w14:textId="77777777" w:rsidR="00C97B49" w:rsidRDefault="00C97B49" w:rsidP="002D62A7">
      <w:pPr>
        <w:spacing w:after="0"/>
        <w:jc w:val="both"/>
        <w:rPr>
          <w:rFonts w:ascii="Arial" w:hAnsi="Arial" w:cs="Arial"/>
          <w:b/>
          <w:color w:val="000000" w:themeColor="text1"/>
        </w:rPr>
      </w:pPr>
    </w:p>
    <w:p w14:paraId="4B408939" w14:textId="77777777" w:rsidR="004015C0" w:rsidRDefault="004015C0" w:rsidP="002D62A7">
      <w:pPr>
        <w:spacing w:after="0"/>
        <w:jc w:val="both"/>
        <w:rPr>
          <w:rFonts w:ascii="Arial" w:hAnsi="Arial" w:cs="Arial"/>
          <w:b/>
          <w:color w:val="000000" w:themeColor="text1"/>
        </w:rPr>
      </w:pPr>
    </w:p>
    <w:p w14:paraId="1147A942" w14:textId="77777777" w:rsidR="004015C0" w:rsidRPr="00C748CA" w:rsidRDefault="004015C0" w:rsidP="002D62A7">
      <w:pPr>
        <w:spacing w:after="0"/>
        <w:jc w:val="both"/>
        <w:rPr>
          <w:rFonts w:ascii="Arial" w:hAnsi="Arial" w:cs="Arial"/>
          <w:b/>
          <w:color w:val="000000" w:themeColor="text1"/>
        </w:rPr>
      </w:pPr>
    </w:p>
    <w:p w14:paraId="68823C0B" w14:textId="2EFB5818" w:rsidR="00D14B22" w:rsidRPr="00C748CA" w:rsidRDefault="002905E9" w:rsidP="00EB7599">
      <w:pPr>
        <w:pStyle w:val="ListeParagraf"/>
        <w:numPr>
          <w:ilvl w:val="0"/>
          <w:numId w:val="42"/>
        </w:numPr>
        <w:autoSpaceDE w:val="0"/>
        <w:autoSpaceDN w:val="0"/>
        <w:adjustRightInd w:val="0"/>
        <w:spacing w:after="0"/>
        <w:jc w:val="both"/>
        <w:rPr>
          <w:rFonts w:ascii="Arial" w:eastAsia="Times New Roman" w:hAnsi="Arial" w:cs="Arial"/>
          <w:b/>
          <w:color w:val="000000" w:themeColor="text1"/>
          <w:lang w:eastAsia="tr-TR"/>
        </w:rPr>
      </w:pPr>
      <w:r w:rsidRPr="00C748CA">
        <w:rPr>
          <w:rFonts w:ascii="Arial" w:eastAsia="Times New Roman" w:hAnsi="Arial" w:cs="Arial"/>
          <w:b/>
          <w:color w:val="000000" w:themeColor="text1"/>
          <w:lang w:eastAsia="tr-TR"/>
        </w:rPr>
        <w:t>ANLAŞMAZLIKLARIN ÇÖZÜMÜ</w:t>
      </w:r>
    </w:p>
    <w:p w14:paraId="7B6F5666" w14:textId="77777777" w:rsidR="00485F7D" w:rsidRPr="00C748CA" w:rsidRDefault="00485F7D" w:rsidP="002D62A7">
      <w:pPr>
        <w:pStyle w:val="ListeParagraf"/>
        <w:autoSpaceDE w:val="0"/>
        <w:autoSpaceDN w:val="0"/>
        <w:adjustRightInd w:val="0"/>
        <w:spacing w:after="0"/>
        <w:ind w:left="480"/>
        <w:jc w:val="both"/>
        <w:rPr>
          <w:rFonts w:ascii="Arial" w:eastAsia="Times New Roman" w:hAnsi="Arial" w:cs="Arial"/>
          <w:b/>
          <w:color w:val="000000" w:themeColor="text1"/>
          <w:lang w:eastAsia="tr-TR"/>
        </w:rPr>
      </w:pPr>
    </w:p>
    <w:p w14:paraId="67466CF4" w14:textId="77403C8D" w:rsidR="0027579F" w:rsidRPr="00C748CA" w:rsidRDefault="002905E9" w:rsidP="002D62A7">
      <w:pPr>
        <w:tabs>
          <w:tab w:val="left" w:pos="960"/>
        </w:tabs>
        <w:spacing w:after="0"/>
        <w:jc w:val="both"/>
        <w:rPr>
          <w:rFonts w:ascii="Arial" w:hAnsi="Arial" w:cs="Arial"/>
          <w:bCs/>
          <w:color w:val="000000" w:themeColor="text1"/>
        </w:rPr>
      </w:pPr>
      <w:r w:rsidRPr="00C748CA">
        <w:rPr>
          <w:rFonts w:ascii="Arial" w:hAnsi="Arial" w:cs="Arial"/>
          <w:bCs/>
          <w:color w:val="000000" w:themeColor="text1"/>
        </w:rPr>
        <w:t>Bu Sözleşme ve eklerinin uygulanmasından doğabilecek her türlü anlaşmazlığın çözümünde SAKARYA</w:t>
      </w:r>
      <w:ins w:id="155" w:author="Tuba Ferah" w:date="2023-08-18T09:21:00Z">
        <w:r w:rsidR="00873FA6">
          <w:rPr>
            <w:rFonts w:ascii="Arial" w:hAnsi="Arial" w:cs="Arial"/>
            <w:bCs/>
            <w:color w:val="000000" w:themeColor="text1"/>
          </w:rPr>
          <w:t xml:space="preserve"> ve İSTANBUL ANADOLU </w:t>
        </w:r>
      </w:ins>
      <w:r w:rsidRPr="00C748CA">
        <w:rPr>
          <w:rFonts w:ascii="Arial" w:hAnsi="Arial" w:cs="Arial"/>
          <w:bCs/>
          <w:color w:val="000000" w:themeColor="text1"/>
        </w:rPr>
        <w:t xml:space="preserve"> mahkemeleri ve icra daireleri yetkilidir.</w:t>
      </w:r>
    </w:p>
    <w:p w14:paraId="30D41636" w14:textId="77777777" w:rsidR="00FB6F23" w:rsidRPr="00C748CA" w:rsidRDefault="00FB6F23" w:rsidP="002D62A7">
      <w:pPr>
        <w:tabs>
          <w:tab w:val="left" w:pos="960"/>
        </w:tabs>
        <w:spacing w:after="0"/>
        <w:jc w:val="both"/>
        <w:rPr>
          <w:rFonts w:ascii="Arial" w:hAnsi="Arial" w:cs="Arial"/>
          <w:bCs/>
          <w:color w:val="000000" w:themeColor="text1"/>
        </w:rPr>
      </w:pPr>
    </w:p>
    <w:p w14:paraId="13CEA941" w14:textId="0FE80538" w:rsidR="0027579F" w:rsidRPr="00C748CA" w:rsidRDefault="0027579F" w:rsidP="00EB7599">
      <w:pPr>
        <w:pStyle w:val="ListeParagraf"/>
        <w:numPr>
          <w:ilvl w:val="0"/>
          <w:numId w:val="42"/>
        </w:numPr>
        <w:tabs>
          <w:tab w:val="left" w:pos="960"/>
        </w:tabs>
        <w:spacing w:after="0"/>
        <w:jc w:val="both"/>
        <w:rPr>
          <w:rFonts w:ascii="Arial" w:eastAsia="Times New Roman" w:hAnsi="Arial" w:cs="Arial"/>
          <w:b/>
          <w:color w:val="000000" w:themeColor="text1"/>
          <w:lang w:eastAsia="tr-TR"/>
        </w:rPr>
      </w:pPr>
      <w:r w:rsidRPr="00C748CA">
        <w:rPr>
          <w:rFonts w:ascii="Arial" w:eastAsia="Times New Roman" w:hAnsi="Arial" w:cs="Arial"/>
          <w:b/>
          <w:color w:val="000000" w:themeColor="text1"/>
          <w:lang w:eastAsia="tr-TR"/>
        </w:rPr>
        <w:t xml:space="preserve"> BÖLÜNEBİLİRLİK</w:t>
      </w:r>
    </w:p>
    <w:p w14:paraId="7A3FE991" w14:textId="33CEE803" w:rsidR="0027579F" w:rsidRPr="00C748CA" w:rsidRDefault="0027579F" w:rsidP="002D62A7">
      <w:pPr>
        <w:tabs>
          <w:tab w:val="left" w:pos="960"/>
        </w:tabs>
        <w:spacing w:after="0"/>
        <w:jc w:val="both"/>
        <w:rPr>
          <w:rFonts w:ascii="Arial" w:hAnsi="Arial" w:cs="Arial"/>
          <w:color w:val="000000" w:themeColor="text1"/>
        </w:rPr>
      </w:pPr>
      <w:r w:rsidRPr="00C748CA">
        <w:rPr>
          <w:rFonts w:ascii="Arial" w:hAnsi="Arial" w:cs="Arial"/>
          <w:color w:val="000000" w:themeColor="text1"/>
        </w:rPr>
        <w:lastRenderedPageBreak/>
        <w:t xml:space="preserve">Bu Sözleşmenin herhangi bir hükmünün Kanun, Yönetmelik ve sair mevzuata aykırı </w:t>
      </w:r>
      <w:r w:rsidR="00D67E88" w:rsidRPr="00C748CA">
        <w:rPr>
          <w:rFonts w:ascii="Arial" w:hAnsi="Arial" w:cs="Arial"/>
          <w:color w:val="000000" w:themeColor="text1"/>
        </w:rPr>
        <w:t xml:space="preserve">olması </w:t>
      </w:r>
      <w:r w:rsidRPr="00C748CA">
        <w:rPr>
          <w:rFonts w:ascii="Arial" w:hAnsi="Arial" w:cs="Arial"/>
          <w:color w:val="000000" w:themeColor="text1"/>
        </w:rPr>
        <w:t>veya uyum</w:t>
      </w:r>
      <w:r w:rsidR="0036722C" w:rsidRPr="00C748CA">
        <w:rPr>
          <w:rFonts w:ascii="Arial" w:hAnsi="Arial" w:cs="Arial"/>
          <w:color w:val="000000" w:themeColor="text1"/>
        </w:rPr>
        <w:t>l</w:t>
      </w:r>
      <w:r w:rsidRPr="00C748CA">
        <w:rPr>
          <w:rFonts w:ascii="Arial" w:hAnsi="Arial" w:cs="Arial"/>
          <w:color w:val="000000" w:themeColor="text1"/>
        </w:rPr>
        <w:t>u olm</w:t>
      </w:r>
      <w:r w:rsidR="00D67E88" w:rsidRPr="00C748CA">
        <w:rPr>
          <w:rFonts w:ascii="Arial" w:hAnsi="Arial" w:cs="Arial"/>
          <w:color w:val="000000" w:themeColor="text1"/>
        </w:rPr>
        <w:t>am</w:t>
      </w:r>
      <w:r w:rsidRPr="00C748CA">
        <w:rPr>
          <w:rFonts w:ascii="Arial" w:hAnsi="Arial" w:cs="Arial"/>
          <w:color w:val="000000" w:themeColor="text1"/>
        </w:rPr>
        <w:t xml:space="preserve">ası halinde veya bu </w:t>
      </w:r>
      <w:r w:rsidR="000C792E" w:rsidRPr="00C748CA">
        <w:rPr>
          <w:rFonts w:ascii="Arial" w:hAnsi="Arial" w:cs="Arial"/>
          <w:color w:val="000000" w:themeColor="text1"/>
        </w:rPr>
        <w:t>S</w:t>
      </w:r>
      <w:r w:rsidRPr="00C748CA">
        <w:rPr>
          <w:rFonts w:ascii="Arial" w:hAnsi="Arial" w:cs="Arial"/>
          <w:color w:val="000000" w:themeColor="text1"/>
        </w:rPr>
        <w:t>özleşme</w:t>
      </w:r>
      <w:r w:rsidR="000C792E" w:rsidRPr="00C748CA">
        <w:rPr>
          <w:rFonts w:ascii="Arial" w:hAnsi="Arial" w:cs="Arial"/>
          <w:color w:val="000000" w:themeColor="text1"/>
        </w:rPr>
        <w:t>’</w:t>
      </w:r>
      <w:r w:rsidRPr="00C748CA">
        <w:rPr>
          <w:rFonts w:ascii="Arial" w:hAnsi="Arial" w:cs="Arial"/>
          <w:color w:val="000000" w:themeColor="text1"/>
        </w:rPr>
        <w:t xml:space="preserve">nin maddelerinden herhangi biri, taraflardan biri </w:t>
      </w:r>
      <w:r w:rsidR="00D67E88" w:rsidRPr="00C748CA">
        <w:rPr>
          <w:rFonts w:ascii="Arial" w:hAnsi="Arial" w:cs="Arial"/>
          <w:color w:val="000000" w:themeColor="text1"/>
        </w:rPr>
        <w:t xml:space="preserve">ya da her ikisi </w:t>
      </w:r>
      <w:r w:rsidRPr="00C748CA">
        <w:rPr>
          <w:rFonts w:ascii="Arial" w:hAnsi="Arial" w:cs="Arial"/>
          <w:color w:val="000000" w:themeColor="text1"/>
        </w:rPr>
        <w:t>için, bir mahkeme veya hakem tarafından geçersiz sayılırsa, bu durumdan Sözleşme</w:t>
      </w:r>
      <w:r w:rsidR="000C792E" w:rsidRPr="00C748CA">
        <w:rPr>
          <w:rFonts w:ascii="Arial" w:hAnsi="Arial" w:cs="Arial"/>
          <w:color w:val="000000" w:themeColor="text1"/>
        </w:rPr>
        <w:t>’</w:t>
      </w:r>
      <w:r w:rsidRPr="00C748CA">
        <w:rPr>
          <w:rFonts w:ascii="Arial" w:hAnsi="Arial" w:cs="Arial"/>
          <w:color w:val="000000" w:themeColor="text1"/>
        </w:rPr>
        <w:t>nin diğer maddeleri etkilenmez. Söz konusu hüküm Sözleşme</w:t>
      </w:r>
      <w:r w:rsidR="000C792E" w:rsidRPr="00C748CA">
        <w:rPr>
          <w:rFonts w:ascii="Arial" w:hAnsi="Arial" w:cs="Arial"/>
          <w:color w:val="000000" w:themeColor="text1"/>
        </w:rPr>
        <w:t>’</w:t>
      </w:r>
      <w:r w:rsidRPr="00C748CA">
        <w:rPr>
          <w:rFonts w:ascii="Arial" w:hAnsi="Arial" w:cs="Arial"/>
          <w:color w:val="000000" w:themeColor="text1"/>
        </w:rPr>
        <w:t>den ayrı mütalaa edilir ve Sözleşme</w:t>
      </w:r>
      <w:r w:rsidR="000C792E" w:rsidRPr="00C748CA">
        <w:rPr>
          <w:rFonts w:ascii="Arial" w:hAnsi="Arial" w:cs="Arial"/>
          <w:color w:val="000000" w:themeColor="text1"/>
        </w:rPr>
        <w:t>’</w:t>
      </w:r>
      <w:r w:rsidRPr="00C748CA">
        <w:rPr>
          <w:rFonts w:ascii="Arial" w:hAnsi="Arial" w:cs="Arial"/>
          <w:color w:val="000000" w:themeColor="text1"/>
        </w:rPr>
        <w:t xml:space="preserve">nin </w:t>
      </w:r>
      <w:r w:rsidR="00D67E88" w:rsidRPr="00C748CA">
        <w:rPr>
          <w:rFonts w:ascii="Arial" w:hAnsi="Arial" w:cs="Arial"/>
          <w:color w:val="000000" w:themeColor="text1"/>
        </w:rPr>
        <w:t xml:space="preserve">söz konusu hüküm dışında kalan </w:t>
      </w:r>
      <w:r w:rsidRPr="00C748CA">
        <w:rPr>
          <w:rFonts w:ascii="Arial" w:hAnsi="Arial" w:cs="Arial"/>
          <w:color w:val="000000" w:themeColor="text1"/>
        </w:rPr>
        <w:t>diğer bütün hükümleri yürürlükte ve geçerli kalır. Taraflar</w:t>
      </w:r>
      <w:r w:rsidR="000C792E" w:rsidRPr="00C748CA">
        <w:rPr>
          <w:rFonts w:ascii="Arial" w:hAnsi="Arial" w:cs="Arial"/>
          <w:color w:val="000000" w:themeColor="text1"/>
        </w:rPr>
        <w:t>,</w:t>
      </w:r>
      <w:r w:rsidRPr="00C748CA">
        <w:rPr>
          <w:rFonts w:ascii="Arial" w:hAnsi="Arial" w:cs="Arial"/>
          <w:color w:val="000000" w:themeColor="text1"/>
        </w:rPr>
        <w:t xml:space="preserve"> iyi niyetli olarak bu Sözleşme</w:t>
      </w:r>
      <w:r w:rsidR="000C792E" w:rsidRPr="00C748CA">
        <w:rPr>
          <w:rFonts w:ascii="Arial" w:hAnsi="Arial" w:cs="Arial"/>
          <w:color w:val="000000" w:themeColor="text1"/>
        </w:rPr>
        <w:t>’</w:t>
      </w:r>
      <w:r w:rsidRPr="00C748CA">
        <w:rPr>
          <w:rFonts w:ascii="Arial" w:hAnsi="Arial" w:cs="Arial"/>
          <w:color w:val="000000" w:themeColor="text1"/>
        </w:rPr>
        <w:t xml:space="preserve">de geçersiz olan maddelerin yerine geçecek maddeyi ve koşulları müzakere edebilirler.   </w:t>
      </w:r>
    </w:p>
    <w:p w14:paraId="28399DA5" w14:textId="77777777" w:rsidR="00C97B49" w:rsidRPr="00C748CA" w:rsidRDefault="00C97B49" w:rsidP="002D62A7">
      <w:pPr>
        <w:tabs>
          <w:tab w:val="left" w:pos="960"/>
        </w:tabs>
        <w:spacing w:after="0"/>
        <w:jc w:val="both"/>
        <w:rPr>
          <w:rFonts w:ascii="Arial" w:eastAsia="Times New Roman" w:hAnsi="Arial" w:cs="Arial"/>
          <w:b/>
          <w:color w:val="000000" w:themeColor="text1"/>
          <w:lang w:eastAsia="tr-TR"/>
        </w:rPr>
      </w:pPr>
    </w:p>
    <w:p w14:paraId="00F06068" w14:textId="1A5A2A99" w:rsidR="00B73037" w:rsidRPr="00C748CA" w:rsidRDefault="00A75388" w:rsidP="00EB7599">
      <w:pPr>
        <w:pStyle w:val="ListeParagraf"/>
        <w:numPr>
          <w:ilvl w:val="0"/>
          <w:numId w:val="42"/>
        </w:numPr>
        <w:autoSpaceDE w:val="0"/>
        <w:autoSpaceDN w:val="0"/>
        <w:adjustRightInd w:val="0"/>
        <w:spacing w:after="0"/>
        <w:jc w:val="both"/>
        <w:rPr>
          <w:rFonts w:ascii="Arial" w:eastAsia="Times New Roman" w:hAnsi="Arial" w:cs="Arial"/>
          <w:b/>
          <w:color w:val="000000" w:themeColor="text1"/>
          <w:lang w:eastAsia="tr-TR"/>
        </w:rPr>
      </w:pPr>
      <w:r w:rsidRPr="00C748CA">
        <w:rPr>
          <w:rFonts w:ascii="Arial" w:eastAsia="Times New Roman" w:hAnsi="Arial" w:cs="Arial"/>
          <w:b/>
          <w:color w:val="000000" w:themeColor="text1"/>
          <w:lang w:eastAsia="tr-TR"/>
        </w:rPr>
        <w:t>SÖZLEŞME</w:t>
      </w:r>
      <w:r w:rsidR="000C792E" w:rsidRPr="00C748CA">
        <w:rPr>
          <w:rFonts w:ascii="Arial" w:eastAsia="Times New Roman" w:hAnsi="Arial" w:cs="Arial"/>
          <w:b/>
          <w:color w:val="000000" w:themeColor="text1"/>
          <w:lang w:eastAsia="tr-TR"/>
        </w:rPr>
        <w:t>’</w:t>
      </w:r>
      <w:r w:rsidRPr="00C748CA">
        <w:rPr>
          <w:rFonts w:ascii="Arial" w:eastAsia="Times New Roman" w:hAnsi="Arial" w:cs="Arial"/>
          <w:b/>
          <w:color w:val="000000" w:themeColor="text1"/>
          <w:lang w:eastAsia="tr-TR"/>
        </w:rPr>
        <w:t>NİN EKLERİ</w:t>
      </w:r>
    </w:p>
    <w:p w14:paraId="45F9E760" w14:textId="51FB5D36" w:rsidR="00B11C0D" w:rsidRPr="00C748CA" w:rsidRDefault="00AF6FB4" w:rsidP="00AF6FB4">
      <w:pPr>
        <w:autoSpaceDE w:val="0"/>
        <w:autoSpaceDN w:val="0"/>
        <w:adjustRightInd w:val="0"/>
        <w:spacing w:after="0"/>
        <w:rPr>
          <w:rFonts w:ascii="Arial" w:eastAsia="Times New Roman" w:hAnsi="Arial" w:cs="Arial"/>
          <w:lang w:eastAsia="tr-TR"/>
        </w:rPr>
      </w:pPr>
      <w:r w:rsidRPr="00C748CA">
        <w:rPr>
          <w:rFonts w:ascii="Arial" w:eastAsia="Times New Roman" w:hAnsi="Arial" w:cs="Arial"/>
          <w:lang w:eastAsia="tr-TR"/>
        </w:rPr>
        <w:t>EK-1 Birim Fiyat Teklif Cetveli</w:t>
      </w:r>
    </w:p>
    <w:p w14:paraId="3333C58C" w14:textId="73E103FF" w:rsidR="000C6371" w:rsidRDefault="00526D12" w:rsidP="00AF6FB4">
      <w:pPr>
        <w:autoSpaceDE w:val="0"/>
        <w:autoSpaceDN w:val="0"/>
        <w:adjustRightInd w:val="0"/>
        <w:spacing w:after="0"/>
        <w:rPr>
          <w:rFonts w:ascii="Arial" w:eastAsia="Times New Roman" w:hAnsi="Arial" w:cs="Arial"/>
          <w:lang w:eastAsia="tr-TR"/>
        </w:rPr>
      </w:pPr>
      <w:r w:rsidRPr="00526D12">
        <w:rPr>
          <w:rFonts w:ascii="Arial" w:eastAsia="Times New Roman" w:hAnsi="Arial" w:cs="Arial"/>
          <w:lang w:eastAsia="tr-TR"/>
        </w:rPr>
        <w:t>EK-2.1 ENERJI ANALIZORU_TIPXAEC 24V DC</w:t>
      </w:r>
      <w:r>
        <w:rPr>
          <w:rFonts w:ascii="Arial" w:eastAsia="Times New Roman" w:hAnsi="Arial" w:cs="Arial"/>
          <w:lang w:eastAsia="tr-TR"/>
        </w:rPr>
        <w:t xml:space="preserve"> Teknik Şartnamesi </w:t>
      </w:r>
    </w:p>
    <w:p w14:paraId="00ED9869" w14:textId="4D837A45" w:rsidR="00526D12" w:rsidRDefault="00526D12" w:rsidP="00AF6FB4">
      <w:pPr>
        <w:autoSpaceDE w:val="0"/>
        <w:autoSpaceDN w:val="0"/>
        <w:adjustRightInd w:val="0"/>
        <w:spacing w:after="0"/>
        <w:rPr>
          <w:rFonts w:ascii="Arial" w:eastAsia="Times New Roman" w:hAnsi="Arial" w:cs="Arial"/>
          <w:lang w:eastAsia="tr-TR"/>
        </w:rPr>
      </w:pPr>
      <w:r>
        <w:rPr>
          <w:rFonts w:ascii="Arial" w:eastAsia="Times New Roman" w:hAnsi="Arial" w:cs="Arial"/>
          <w:lang w:eastAsia="tr-TR"/>
        </w:rPr>
        <w:t xml:space="preserve">EK-2.2 </w:t>
      </w:r>
      <w:r w:rsidRPr="00526D12">
        <w:rPr>
          <w:rFonts w:ascii="Arial" w:eastAsia="Times New Roman" w:hAnsi="Arial" w:cs="Arial"/>
          <w:lang w:eastAsia="tr-TR"/>
        </w:rPr>
        <w:t>C NUMARA RTU ŞARNAMESİ</w:t>
      </w:r>
    </w:p>
    <w:p w14:paraId="594D75D4" w14:textId="5B2A76A4" w:rsidR="00526D12" w:rsidRDefault="00526D12" w:rsidP="00AF6FB4">
      <w:pPr>
        <w:autoSpaceDE w:val="0"/>
        <w:autoSpaceDN w:val="0"/>
        <w:adjustRightInd w:val="0"/>
        <w:spacing w:after="0"/>
        <w:rPr>
          <w:rFonts w:ascii="Arial" w:eastAsia="Times New Roman" w:hAnsi="Arial" w:cs="Arial"/>
          <w:lang w:eastAsia="tr-TR"/>
        </w:rPr>
      </w:pPr>
      <w:r w:rsidRPr="00526D12">
        <w:rPr>
          <w:rFonts w:ascii="Arial" w:eastAsia="Times New Roman" w:hAnsi="Arial" w:cs="Arial"/>
          <w:lang w:eastAsia="tr-TR"/>
        </w:rPr>
        <w:t>EK-2.3 C NUMARA RTU GUC KAYNAGI MODUL ŞARTNAMESİ</w:t>
      </w:r>
    </w:p>
    <w:p w14:paraId="7E29F019" w14:textId="70A317BB" w:rsidR="00526D12" w:rsidRDefault="00526D12" w:rsidP="00AF6FB4">
      <w:pPr>
        <w:autoSpaceDE w:val="0"/>
        <w:autoSpaceDN w:val="0"/>
        <w:adjustRightInd w:val="0"/>
        <w:spacing w:after="0"/>
        <w:rPr>
          <w:rFonts w:ascii="Arial" w:eastAsia="Times New Roman" w:hAnsi="Arial" w:cs="Arial"/>
          <w:lang w:eastAsia="tr-TR"/>
        </w:rPr>
      </w:pPr>
      <w:r w:rsidRPr="00526D12">
        <w:rPr>
          <w:rFonts w:ascii="Arial" w:eastAsia="Times New Roman" w:hAnsi="Arial" w:cs="Arial"/>
          <w:lang w:eastAsia="tr-TR"/>
        </w:rPr>
        <w:t>EK-2.4 C NUMARA RTU INPUT MODUL ŞARTNAMESİ</w:t>
      </w:r>
    </w:p>
    <w:p w14:paraId="6B969631" w14:textId="77777777" w:rsidR="00F62B43" w:rsidRDefault="00526D12" w:rsidP="00AF6FB4">
      <w:pPr>
        <w:autoSpaceDE w:val="0"/>
        <w:autoSpaceDN w:val="0"/>
        <w:adjustRightInd w:val="0"/>
        <w:spacing w:after="0"/>
        <w:rPr>
          <w:rFonts w:ascii="Arial" w:eastAsia="Times New Roman" w:hAnsi="Arial" w:cs="Arial"/>
          <w:lang w:eastAsia="tr-TR"/>
        </w:rPr>
      </w:pPr>
      <w:r w:rsidRPr="00526D12">
        <w:rPr>
          <w:rFonts w:ascii="Arial" w:eastAsia="Times New Roman" w:hAnsi="Arial" w:cs="Arial"/>
          <w:lang w:eastAsia="tr-TR"/>
        </w:rPr>
        <w:t>EK-2.5 C NUMARA RTU OUTPUT MODUL ŞARTNAMESİ</w:t>
      </w:r>
    </w:p>
    <w:p w14:paraId="61356B56" w14:textId="189078D1" w:rsidR="00F62B43" w:rsidRDefault="00F62B43" w:rsidP="00AF6FB4">
      <w:pPr>
        <w:autoSpaceDE w:val="0"/>
        <w:autoSpaceDN w:val="0"/>
        <w:adjustRightInd w:val="0"/>
        <w:spacing w:after="0"/>
        <w:rPr>
          <w:rFonts w:ascii="Arial" w:eastAsia="Times New Roman" w:hAnsi="Arial" w:cs="Arial"/>
          <w:lang w:eastAsia="tr-TR"/>
        </w:rPr>
      </w:pPr>
      <w:r w:rsidRPr="00F62B43">
        <w:rPr>
          <w:rFonts w:ascii="Arial" w:eastAsia="Times New Roman" w:hAnsi="Arial" w:cs="Arial"/>
          <w:lang w:eastAsia="tr-TR"/>
        </w:rPr>
        <w:t>EK-2.6</w:t>
      </w:r>
      <w:r>
        <w:rPr>
          <w:rFonts w:ascii="Arial" w:eastAsia="Times New Roman" w:hAnsi="Arial" w:cs="Arial"/>
          <w:lang w:eastAsia="tr-TR"/>
        </w:rPr>
        <w:t xml:space="preserve"> </w:t>
      </w:r>
      <w:r w:rsidRPr="00F62B43">
        <w:rPr>
          <w:rFonts w:ascii="Arial" w:eastAsia="Times New Roman" w:hAnsi="Arial" w:cs="Arial"/>
          <w:lang w:eastAsia="tr-TR"/>
        </w:rPr>
        <w:t>TEDASMLZ96-027_C_Sekonder_Roleler_TeknikSartnamesi</w:t>
      </w:r>
    </w:p>
    <w:p w14:paraId="7A23F9BA" w14:textId="6B480213" w:rsidR="00821A84" w:rsidRPr="00C748CA" w:rsidRDefault="00821A84" w:rsidP="00AF6FB4">
      <w:pPr>
        <w:autoSpaceDE w:val="0"/>
        <w:autoSpaceDN w:val="0"/>
        <w:adjustRightInd w:val="0"/>
        <w:spacing w:after="0"/>
        <w:rPr>
          <w:rFonts w:ascii="Arial" w:eastAsia="Times New Roman" w:hAnsi="Arial" w:cs="Arial"/>
          <w:lang w:eastAsia="tr-TR"/>
        </w:rPr>
      </w:pPr>
      <w:r w:rsidRPr="00821A84">
        <w:rPr>
          <w:rFonts w:ascii="Arial" w:eastAsia="Times New Roman" w:hAnsi="Arial" w:cs="Arial"/>
          <w:lang w:eastAsia="tr-TR"/>
        </w:rPr>
        <w:t>EK-2.6</w:t>
      </w:r>
      <w:r w:rsidR="00F62B43">
        <w:rPr>
          <w:rFonts w:ascii="Arial" w:eastAsia="Times New Roman" w:hAnsi="Arial" w:cs="Arial"/>
          <w:lang w:eastAsia="tr-TR"/>
        </w:rPr>
        <w:t xml:space="preserve">.1 </w:t>
      </w:r>
      <w:r w:rsidRPr="00821A84">
        <w:rPr>
          <w:rFonts w:ascii="Arial" w:eastAsia="Times New Roman" w:hAnsi="Arial" w:cs="Arial"/>
          <w:lang w:eastAsia="tr-TR"/>
        </w:rPr>
        <w:t>FYR-G RÖLE ŞARTNAMESİ</w:t>
      </w:r>
    </w:p>
    <w:p w14:paraId="3647BEBA" w14:textId="60488C9F" w:rsidR="006B3675" w:rsidRPr="00C748CA" w:rsidRDefault="00853B2C" w:rsidP="006B3675">
      <w:pPr>
        <w:autoSpaceDE w:val="0"/>
        <w:autoSpaceDN w:val="0"/>
        <w:adjustRightInd w:val="0"/>
        <w:spacing w:after="0"/>
        <w:jc w:val="both"/>
        <w:rPr>
          <w:rFonts w:ascii="Arial" w:eastAsia="Times New Roman" w:hAnsi="Arial" w:cs="Arial"/>
          <w:lang w:eastAsia="tr-TR"/>
        </w:rPr>
      </w:pPr>
      <w:r w:rsidRPr="00C748CA">
        <w:rPr>
          <w:rFonts w:ascii="Arial" w:eastAsia="Times New Roman" w:hAnsi="Arial" w:cs="Arial"/>
          <w:lang w:eastAsia="tr-TR"/>
        </w:rPr>
        <w:t>Ek-</w:t>
      </w:r>
      <w:r w:rsidR="000C6371" w:rsidRPr="00C748CA">
        <w:rPr>
          <w:rFonts w:ascii="Arial" w:eastAsia="Times New Roman" w:hAnsi="Arial" w:cs="Arial"/>
          <w:lang w:eastAsia="tr-TR"/>
        </w:rPr>
        <w:t>3</w:t>
      </w:r>
      <w:r w:rsidR="006B3675" w:rsidRPr="00C748CA">
        <w:rPr>
          <w:rFonts w:ascii="Arial" w:eastAsia="Times New Roman" w:hAnsi="Arial" w:cs="Arial"/>
          <w:lang w:eastAsia="tr-TR"/>
        </w:rPr>
        <w:t xml:space="preserve"> Kişisel Verilerin İşlenmesine İlişkin Sözleşme İlişkisi Aydınlatma Metni</w:t>
      </w:r>
    </w:p>
    <w:p w14:paraId="6756CC18" w14:textId="07EF0E2B" w:rsidR="000E3FF0" w:rsidRPr="00C748CA" w:rsidRDefault="008B310B" w:rsidP="00853B2C">
      <w:pPr>
        <w:autoSpaceDE w:val="0"/>
        <w:autoSpaceDN w:val="0"/>
        <w:adjustRightInd w:val="0"/>
        <w:spacing w:after="0"/>
        <w:rPr>
          <w:rFonts w:ascii="Arial" w:eastAsia="Times New Roman" w:hAnsi="Arial" w:cs="Arial"/>
          <w:lang w:eastAsia="tr-TR"/>
        </w:rPr>
      </w:pPr>
      <w:r w:rsidRPr="00C748CA">
        <w:rPr>
          <w:rFonts w:ascii="Arial" w:eastAsia="Times New Roman" w:hAnsi="Arial" w:cs="Arial"/>
          <w:lang w:eastAsia="tr-TR"/>
        </w:rPr>
        <w:t>Ek-</w:t>
      </w:r>
      <w:r w:rsidR="000C6371" w:rsidRPr="00C748CA">
        <w:rPr>
          <w:rFonts w:ascii="Arial" w:eastAsia="Times New Roman" w:hAnsi="Arial" w:cs="Arial"/>
          <w:lang w:eastAsia="tr-TR"/>
        </w:rPr>
        <w:t>4</w:t>
      </w:r>
      <w:r w:rsidR="00517DD7" w:rsidRPr="00C748CA">
        <w:rPr>
          <w:rFonts w:ascii="Arial" w:eastAsia="Times New Roman" w:hAnsi="Arial" w:cs="Arial"/>
          <w:lang w:eastAsia="tr-TR"/>
        </w:rPr>
        <w:t xml:space="preserve"> </w:t>
      </w:r>
      <w:r w:rsidR="00AF6FB4" w:rsidRPr="00C748CA">
        <w:rPr>
          <w:rFonts w:ascii="Arial" w:eastAsia="Times New Roman" w:hAnsi="Arial" w:cs="Arial"/>
          <w:lang w:eastAsia="tr-TR"/>
        </w:rPr>
        <w:t>Sözleşme konusu işe ilişkin Yazışma ve E-Postalar</w:t>
      </w:r>
    </w:p>
    <w:p w14:paraId="36FACFE3" w14:textId="77777777" w:rsidR="000E3FF0" w:rsidRPr="00C748CA" w:rsidRDefault="000E3FF0" w:rsidP="002D62A7">
      <w:pPr>
        <w:tabs>
          <w:tab w:val="left" w:pos="4770"/>
        </w:tabs>
        <w:autoSpaceDE w:val="0"/>
        <w:autoSpaceDN w:val="0"/>
        <w:adjustRightInd w:val="0"/>
        <w:spacing w:after="0"/>
        <w:jc w:val="both"/>
        <w:rPr>
          <w:rFonts w:ascii="Arial" w:eastAsia="Times New Roman" w:hAnsi="Arial" w:cs="Arial"/>
          <w:color w:val="000000" w:themeColor="text1"/>
          <w:lang w:eastAsia="tr-TR"/>
        </w:rPr>
      </w:pPr>
    </w:p>
    <w:p w14:paraId="567DDCA3" w14:textId="4C8DF307" w:rsidR="004632FD" w:rsidRPr="00C748CA" w:rsidRDefault="004632FD" w:rsidP="00EB7599">
      <w:pPr>
        <w:pStyle w:val="ListeParagraf"/>
        <w:numPr>
          <w:ilvl w:val="0"/>
          <w:numId w:val="42"/>
        </w:numPr>
        <w:autoSpaceDE w:val="0"/>
        <w:autoSpaceDN w:val="0"/>
        <w:adjustRightInd w:val="0"/>
        <w:spacing w:after="0"/>
        <w:jc w:val="both"/>
        <w:rPr>
          <w:rFonts w:ascii="Arial" w:eastAsia="Times New Roman" w:hAnsi="Arial" w:cs="Arial"/>
          <w:b/>
          <w:color w:val="000000" w:themeColor="text1"/>
          <w:lang w:eastAsia="tr-TR"/>
        </w:rPr>
      </w:pPr>
      <w:r w:rsidRPr="00C748CA">
        <w:rPr>
          <w:rFonts w:ascii="Arial" w:eastAsia="Times New Roman" w:hAnsi="Arial" w:cs="Arial"/>
          <w:b/>
          <w:color w:val="000000" w:themeColor="text1"/>
          <w:lang w:eastAsia="tr-TR"/>
        </w:rPr>
        <w:t>YÜRÜRLÜK</w:t>
      </w:r>
    </w:p>
    <w:p w14:paraId="14A59667" w14:textId="6EB20608" w:rsidR="00A007A5" w:rsidRPr="00C748CA" w:rsidRDefault="004632FD" w:rsidP="002D62A7">
      <w:pPr>
        <w:spacing w:after="0"/>
        <w:jc w:val="both"/>
        <w:rPr>
          <w:rFonts w:ascii="Arial" w:hAnsi="Arial" w:cs="Arial"/>
          <w:bCs/>
          <w:color w:val="000000" w:themeColor="text1"/>
        </w:rPr>
      </w:pPr>
      <w:r w:rsidRPr="00C748CA">
        <w:rPr>
          <w:rFonts w:ascii="Arial" w:hAnsi="Arial" w:cs="Arial"/>
          <w:bCs/>
          <w:color w:val="000000" w:themeColor="text1"/>
        </w:rPr>
        <w:t>Bu Sözleşme; taraflarca imzalandığı tarihte</w:t>
      </w:r>
      <w:r w:rsidR="00BF4042" w:rsidRPr="00C748CA">
        <w:rPr>
          <w:rFonts w:ascii="Arial" w:hAnsi="Arial" w:cs="Arial"/>
          <w:bCs/>
          <w:color w:val="000000" w:themeColor="text1"/>
        </w:rPr>
        <w:t xml:space="preserve"> yürürlüğe girer. Sözleşme </w:t>
      </w:r>
      <w:r w:rsidR="00485F7D" w:rsidRPr="00C748CA">
        <w:rPr>
          <w:rFonts w:ascii="Arial" w:hAnsi="Arial" w:cs="Arial"/>
          <w:bCs/>
          <w:color w:val="000000" w:themeColor="text1"/>
        </w:rPr>
        <w:t>2</w:t>
      </w:r>
      <w:r w:rsidR="006F5401" w:rsidRPr="00C748CA">
        <w:rPr>
          <w:rFonts w:ascii="Arial" w:hAnsi="Arial" w:cs="Arial"/>
          <w:bCs/>
          <w:color w:val="000000" w:themeColor="text1"/>
        </w:rPr>
        <w:t>9</w:t>
      </w:r>
      <w:r w:rsidRPr="00C748CA">
        <w:rPr>
          <w:rFonts w:ascii="Arial" w:hAnsi="Arial" w:cs="Arial"/>
          <w:bCs/>
          <w:color w:val="000000" w:themeColor="text1"/>
        </w:rPr>
        <w:t xml:space="preserve"> maddeden  ibaret olup, ŞİRKET ve YÜKLENİCİ tarafından tam olarak okunup anlaşıldıktan sonra </w:t>
      </w:r>
      <w:r w:rsidR="005C75AF">
        <w:rPr>
          <w:rFonts w:ascii="Arial" w:hAnsi="Arial" w:cs="Arial"/>
          <w:bCs/>
          <w:color w:val="000000" w:themeColor="text1"/>
        </w:rPr>
        <w:t xml:space="preserve">tarafların </w:t>
      </w:r>
      <w:r w:rsidR="00D67E88" w:rsidRPr="00C748CA">
        <w:rPr>
          <w:rFonts w:ascii="Arial" w:hAnsi="Arial" w:cs="Arial"/>
          <w:bCs/>
          <w:color w:val="000000" w:themeColor="text1"/>
        </w:rPr>
        <w:t xml:space="preserve">özgür iradeleri ile </w:t>
      </w:r>
      <w:r w:rsidRPr="00C748CA">
        <w:rPr>
          <w:rFonts w:ascii="Arial" w:hAnsi="Arial" w:cs="Arial"/>
          <w:bCs/>
          <w:color w:val="000000" w:themeColor="text1"/>
        </w:rPr>
        <w:t xml:space="preserve">……/……/……..  tarihinde </w:t>
      </w:r>
      <w:r w:rsidR="004015C0">
        <w:rPr>
          <w:rFonts w:ascii="Arial" w:hAnsi="Arial" w:cs="Arial"/>
          <w:bCs/>
          <w:color w:val="000000" w:themeColor="text1"/>
        </w:rPr>
        <w:t>2</w:t>
      </w:r>
      <w:r w:rsidRPr="00C748CA">
        <w:rPr>
          <w:rFonts w:ascii="Arial" w:hAnsi="Arial" w:cs="Arial"/>
          <w:bCs/>
          <w:color w:val="000000" w:themeColor="text1"/>
        </w:rPr>
        <w:t xml:space="preserve"> (</w:t>
      </w:r>
      <w:r w:rsidR="004015C0">
        <w:rPr>
          <w:rFonts w:ascii="Arial" w:hAnsi="Arial" w:cs="Arial"/>
          <w:bCs/>
          <w:color w:val="000000" w:themeColor="text1"/>
        </w:rPr>
        <w:t>iki</w:t>
      </w:r>
      <w:r w:rsidRPr="00C748CA">
        <w:rPr>
          <w:rFonts w:ascii="Arial" w:hAnsi="Arial" w:cs="Arial"/>
          <w:bCs/>
          <w:color w:val="000000" w:themeColor="text1"/>
        </w:rPr>
        <w:t>) nüsha olarak imza altına alınmıştır. Sözleşme</w:t>
      </w:r>
      <w:r w:rsidR="000C792E" w:rsidRPr="00C748CA">
        <w:rPr>
          <w:rFonts w:ascii="Arial" w:hAnsi="Arial" w:cs="Arial"/>
          <w:bCs/>
          <w:color w:val="000000" w:themeColor="text1"/>
        </w:rPr>
        <w:t>’</w:t>
      </w:r>
      <w:r w:rsidRPr="00C748CA">
        <w:rPr>
          <w:rFonts w:ascii="Arial" w:hAnsi="Arial" w:cs="Arial"/>
          <w:bCs/>
          <w:color w:val="000000" w:themeColor="text1"/>
        </w:rPr>
        <w:t xml:space="preserve">nin aslı </w:t>
      </w:r>
      <w:del w:id="156" w:author="Tuba Ferah" w:date="2023-08-18T09:21:00Z">
        <w:r w:rsidRPr="00C748CA" w:rsidDel="008E05E1">
          <w:rPr>
            <w:rFonts w:ascii="Arial" w:hAnsi="Arial" w:cs="Arial"/>
            <w:bCs/>
            <w:color w:val="000000" w:themeColor="text1"/>
          </w:rPr>
          <w:delText xml:space="preserve">ŞİRKET </w:delText>
        </w:r>
      </w:del>
      <w:ins w:id="157" w:author="Tuba Ferah" w:date="2023-08-18T09:21:00Z">
        <w:r w:rsidR="008E05E1">
          <w:rPr>
            <w:rFonts w:ascii="Arial" w:hAnsi="Arial" w:cs="Arial"/>
            <w:bCs/>
            <w:color w:val="000000" w:themeColor="text1"/>
          </w:rPr>
          <w:t>Taraflarca</w:t>
        </w:r>
      </w:ins>
      <w:ins w:id="158" w:author="Tuba Ferah" w:date="2023-08-18T09:22:00Z">
        <w:r w:rsidR="008E05E1">
          <w:rPr>
            <w:rFonts w:ascii="Arial" w:hAnsi="Arial" w:cs="Arial"/>
            <w:bCs/>
            <w:color w:val="000000" w:themeColor="text1"/>
          </w:rPr>
          <w:t xml:space="preserve"> </w:t>
        </w:r>
      </w:ins>
      <w:del w:id="159" w:author="Tuba Ferah" w:date="2023-08-18T09:22:00Z">
        <w:r w:rsidRPr="00C748CA" w:rsidDel="008E05E1">
          <w:rPr>
            <w:rFonts w:ascii="Arial" w:hAnsi="Arial" w:cs="Arial"/>
            <w:bCs/>
            <w:color w:val="000000" w:themeColor="text1"/>
          </w:rPr>
          <w:delText>tarafından</w:delText>
        </w:r>
      </w:del>
      <w:r w:rsidRPr="00C748CA">
        <w:rPr>
          <w:rFonts w:ascii="Arial" w:hAnsi="Arial" w:cs="Arial"/>
          <w:bCs/>
          <w:color w:val="000000" w:themeColor="text1"/>
        </w:rPr>
        <w:t xml:space="preserve"> muhafaza edilecek olup YÜKLENİCİ’ye bir adet suret verilmiştir.</w:t>
      </w:r>
    </w:p>
    <w:p w14:paraId="45FBDD65" w14:textId="6B222EA1" w:rsidR="00A007A5" w:rsidRPr="00C748CA" w:rsidRDefault="00A007A5" w:rsidP="002D62A7">
      <w:pPr>
        <w:spacing w:after="0"/>
        <w:jc w:val="both"/>
        <w:rPr>
          <w:rFonts w:ascii="Arial" w:hAnsi="Arial" w:cs="Arial"/>
          <w:bCs/>
          <w:color w:val="000000" w:themeColor="text1"/>
        </w:rPr>
      </w:pPr>
    </w:p>
    <w:p w14:paraId="31F55D0D" w14:textId="190AD865" w:rsidR="00930732" w:rsidRPr="00C748CA" w:rsidRDefault="004632FD" w:rsidP="002D62A7">
      <w:pPr>
        <w:spacing w:after="0"/>
        <w:jc w:val="both"/>
        <w:rPr>
          <w:rFonts w:ascii="Arial" w:hAnsi="Arial" w:cs="Arial"/>
          <w:color w:val="000000" w:themeColor="text1"/>
        </w:rPr>
      </w:pPr>
      <w:r w:rsidRPr="00C748CA">
        <w:rPr>
          <w:rFonts w:ascii="Arial" w:hAnsi="Arial" w:cs="Arial"/>
          <w:bCs/>
          <w:color w:val="000000" w:themeColor="text1"/>
        </w:rPr>
        <w:t xml:space="preserve">  </w:t>
      </w:r>
      <w:r w:rsidR="00C97B49" w:rsidRPr="00C748CA">
        <w:rPr>
          <w:rFonts w:ascii="Arial" w:hAnsi="Arial" w:cs="Arial"/>
          <w:b/>
          <w:bCs/>
          <w:color w:val="000000" w:themeColor="text1"/>
        </w:rPr>
        <w:t>ŞİRKET</w:t>
      </w:r>
      <w:r w:rsidR="00CA206F" w:rsidRPr="00C748CA">
        <w:rPr>
          <w:rFonts w:ascii="Arial" w:hAnsi="Arial" w:cs="Arial"/>
          <w:bCs/>
          <w:color w:val="000000" w:themeColor="text1"/>
        </w:rPr>
        <w:t xml:space="preserve">                                                                     </w:t>
      </w:r>
      <w:r w:rsidR="00DB3386" w:rsidRPr="00C748CA">
        <w:rPr>
          <w:rFonts w:ascii="Arial" w:hAnsi="Arial" w:cs="Arial"/>
          <w:bCs/>
          <w:color w:val="000000" w:themeColor="text1"/>
        </w:rPr>
        <w:t xml:space="preserve">                               </w:t>
      </w:r>
      <w:r w:rsidR="00F77EBD" w:rsidRPr="00C748CA">
        <w:rPr>
          <w:rFonts w:ascii="Arial" w:hAnsi="Arial" w:cs="Arial"/>
          <w:b/>
          <w:bCs/>
          <w:color w:val="000000" w:themeColor="text1"/>
        </w:rPr>
        <w:t>YÜKLENİCİ</w:t>
      </w:r>
    </w:p>
    <w:sectPr w:rsidR="00930732" w:rsidRPr="00C748CA" w:rsidSect="00540D6E">
      <w:headerReference w:type="default" r:id="rId10"/>
      <w:footerReference w:type="default" r:id="rId11"/>
      <w:headerReference w:type="first" r:id="rId12"/>
      <w:pgSz w:w="11906" w:h="16838"/>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C60E" w14:textId="77777777" w:rsidR="00221A97" w:rsidRDefault="00221A97" w:rsidP="00FF1F8A">
      <w:pPr>
        <w:spacing w:after="0" w:line="240" w:lineRule="auto"/>
      </w:pPr>
      <w:r>
        <w:separator/>
      </w:r>
    </w:p>
  </w:endnote>
  <w:endnote w:type="continuationSeparator" w:id="0">
    <w:p w14:paraId="09DB08B6" w14:textId="77777777" w:rsidR="00221A97" w:rsidRDefault="00221A97" w:rsidP="00FF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umstSlab712 BT">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712815"/>
      <w:docPartObj>
        <w:docPartGallery w:val="Page Numbers (Bottom of Page)"/>
        <w:docPartUnique/>
      </w:docPartObj>
    </w:sdtPr>
    <w:sdtEndPr/>
    <w:sdtContent>
      <w:sdt>
        <w:sdtPr>
          <w:id w:val="1728636285"/>
          <w:docPartObj>
            <w:docPartGallery w:val="Page Numbers (Top of Page)"/>
            <w:docPartUnique/>
          </w:docPartObj>
        </w:sdtPr>
        <w:sdtEndPr/>
        <w:sdtContent>
          <w:p w14:paraId="7654FC4A" w14:textId="57C0B135" w:rsidR="00565C25" w:rsidRDefault="00565C2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0F5D67">
              <w:rPr>
                <w:b/>
                <w:bCs/>
                <w:noProof/>
              </w:rPr>
              <w:t>20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F5D67">
              <w:rPr>
                <w:b/>
                <w:bCs/>
                <w:noProof/>
              </w:rPr>
              <w:t>20</w:t>
            </w:r>
            <w:r>
              <w:rPr>
                <w:b/>
                <w:bCs/>
                <w:sz w:val="24"/>
                <w:szCs w:val="24"/>
              </w:rPr>
              <w:fldChar w:fldCharType="end"/>
            </w:r>
          </w:p>
        </w:sdtContent>
      </w:sdt>
    </w:sdtContent>
  </w:sdt>
  <w:p w14:paraId="355FA808" w14:textId="77777777" w:rsidR="00565C25" w:rsidRDefault="00565C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7DC5" w14:textId="77777777" w:rsidR="00221A97" w:rsidRDefault="00221A97" w:rsidP="00FF1F8A">
      <w:pPr>
        <w:spacing w:after="0" w:line="240" w:lineRule="auto"/>
      </w:pPr>
      <w:r>
        <w:separator/>
      </w:r>
    </w:p>
  </w:footnote>
  <w:footnote w:type="continuationSeparator" w:id="0">
    <w:p w14:paraId="042BE4FB" w14:textId="77777777" w:rsidR="00221A97" w:rsidRDefault="00221A97" w:rsidP="00FF1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D232" w14:textId="56F6E144" w:rsidR="000C6371" w:rsidRDefault="000C6371">
    <w:pPr>
      <w:pStyle w:val="stBilgi"/>
    </w:pPr>
    <w:r>
      <w:rPr>
        <w:noProof/>
      </w:rPr>
      <mc:AlternateContent>
        <mc:Choice Requires="wps">
          <w:drawing>
            <wp:anchor distT="0" distB="0" distL="114300" distR="114300" simplePos="0" relativeHeight="251659264" behindDoc="0" locked="0" layoutInCell="0" allowOverlap="1" wp14:anchorId="582CDFE5" wp14:editId="6C34E755">
              <wp:simplePos x="0" y="0"/>
              <wp:positionH relativeFrom="page">
                <wp:posOffset>0</wp:posOffset>
              </wp:positionH>
              <wp:positionV relativeFrom="page">
                <wp:posOffset>190500</wp:posOffset>
              </wp:positionV>
              <wp:extent cx="7560310" cy="273050"/>
              <wp:effectExtent l="0" t="0" r="0" b="12700"/>
              <wp:wrapNone/>
              <wp:docPr id="2" name="MSIPCMda8d47ae81719668051278ce" descr="{&quot;HashCode&quot;:14213745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3D8F1A" w14:textId="4A39C78D" w:rsidR="000C6371" w:rsidRPr="000C6371" w:rsidRDefault="000C6371" w:rsidP="000C6371">
                          <w:pPr>
                            <w:spacing w:after="0"/>
                            <w:jc w:val="center"/>
                            <w:rPr>
                              <w:rFonts w:ascii="Calibri" w:hAnsi="Calibri" w:cs="Calibri"/>
                              <w:color w:val="27A03B"/>
                              <w:sz w:val="24"/>
                            </w:rPr>
                          </w:pPr>
                          <w:r w:rsidRPr="000C6371">
                            <w:rPr>
                              <w:rFonts w:ascii="Calibri" w:hAnsi="Calibri" w:cs="Calibri"/>
                              <w:color w:val="27A03B"/>
                              <w:sz w:val="24"/>
                            </w:rPr>
                            <w:t>Genel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82CDFE5" id="_x0000_t202" coordsize="21600,21600" o:spt="202" path="m,l,21600r21600,l21600,xe">
              <v:stroke joinstyle="miter"/>
              <v:path gradientshapeok="t" o:connecttype="rect"/>
            </v:shapetype>
            <v:shape id="MSIPCMda8d47ae81719668051278ce" o:spid="_x0000_s1026" type="#_x0000_t202" alt="{&quot;HashCode&quot;:142137455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A3D8F1A" w14:textId="4A39C78D" w:rsidR="000C6371" w:rsidRPr="000C6371" w:rsidRDefault="000C6371" w:rsidP="000C6371">
                    <w:pPr>
                      <w:spacing w:after="0"/>
                      <w:jc w:val="center"/>
                      <w:rPr>
                        <w:rFonts w:ascii="Calibri" w:hAnsi="Calibri" w:cs="Calibri"/>
                        <w:color w:val="27A03B"/>
                        <w:sz w:val="24"/>
                      </w:rPr>
                    </w:pPr>
                    <w:r w:rsidRPr="000C6371">
                      <w:rPr>
                        <w:rFonts w:ascii="Calibri" w:hAnsi="Calibri" w:cs="Calibri"/>
                        <w:color w:val="27A03B"/>
                        <w:sz w:val="24"/>
                      </w:rPr>
                      <w:t>Genel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3CA0" w14:textId="1F0567FD" w:rsidR="000C6371" w:rsidRDefault="000C6371">
    <w:pPr>
      <w:pStyle w:val="stBilgi"/>
    </w:pPr>
    <w:r>
      <w:rPr>
        <w:noProof/>
      </w:rPr>
      <mc:AlternateContent>
        <mc:Choice Requires="wps">
          <w:drawing>
            <wp:anchor distT="0" distB="0" distL="114300" distR="114300" simplePos="0" relativeHeight="251660288" behindDoc="0" locked="0" layoutInCell="0" allowOverlap="1" wp14:anchorId="2D730491" wp14:editId="1D956349">
              <wp:simplePos x="0" y="0"/>
              <wp:positionH relativeFrom="page">
                <wp:posOffset>0</wp:posOffset>
              </wp:positionH>
              <wp:positionV relativeFrom="page">
                <wp:posOffset>190500</wp:posOffset>
              </wp:positionV>
              <wp:extent cx="7560310" cy="273050"/>
              <wp:effectExtent l="0" t="0" r="0" b="12700"/>
              <wp:wrapNone/>
              <wp:docPr id="3" name="MSIPCM4bb94c7fac122c2daf56a358" descr="{&quot;HashCode&quot;:142137455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EC330" w14:textId="2254F922" w:rsidR="000C6371" w:rsidRPr="000C6371" w:rsidRDefault="000C6371" w:rsidP="000C6371">
                          <w:pPr>
                            <w:spacing w:after="0"/>
                            <w:jc w:val="center"/>
                            <w:rPr>
                              <w:rFonts w:ascii="Calibri" w:hAnsi="Calibri" w:cs="Calibri"/>
                              <w:color w:val="27A03B"/>
                              <w:sz w:val="24"/>
                            </w:rPr>
                          </w:pPr>
                          <w:r w:rsidRPr="000C6371">
                            <w:rPr>
                              <w:rFonts w:ascii="Calibri" w:hAnsi="Calibri" w:cs="Calibri"/>
                              <w:color w:val="27A03B"/>
                              <w:sz w:val="24"/>
                            </w:rPr>
                            <w:t>Genel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D730491" id="_x0000_t202" coordsize="21600,21600" o:spt="202" path="m,l,21600r21600,l21600,xe">
              <v:stroke joinstyle="miter"/>
              <v:path gradientshapeok="t" o:connecttype="rect"/>
            </v:shapetype>
            <v:shape id="MSIPCM4bb94c7fac122c2daf56a358" o:spid="_x0000_s1027" type="#_x0000_t202" alt="{&quot;HashCode&quot;:1421374558,&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7D5EC330" w14:textId="2254F922" w:rsidR="000C6371" w:rsidRPr="000C6371" w:rsidRDefault="000C6371" w:rsidP="000C6371">
                    <w:pPr>
                      <w:spacing w:after="0"/>
                      <w:jc w:val="center"/>
                      <w:rPr>
                        <w:rFonts w:ascii="Calibri" w:hAnsi="Calibri" w:cs="Calibri"/>
                        <w:color w:val="27A03B"/>
                        <w:sz w:val="24"/>
                      </w:rPr>
                    </w:pPr>
                    <w:r w:rsidRPr="000C6371">
                      <w:rPr>
                        <w:rFonts w:ascii="Calibri" w:hAnsi="Calibri" w:cs="Calibri"/>
                        <w:color w:val="27A03B"/>
                        <w:sz w:val="24"/>
                      </w:rPr>
                      <w:t>Genel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955"/>
    <w:multiLevelType w:val="hybridMultilevel"/>
    <w:tmpl w:val="F4C27726"/>
    <w:lvl w:ilvl="0" w:tplc="2728A82A">
      <w:start w:val="22"/>
      <w:numFmt w:val="decimal"/>
      <w:lvlText w:val="%1."/>
      <w:lvlJc w:val="left"/>
      <w:pPr>
        <w:ind w:left="795" w:hanging="360"/>
      </w:pPr>
      <w:rPr>
        <w:rFonts w:hint="default"/>
        <w:b/>
      </w:rPr>
    </w:lvl>
    <w:lvl w:ilvl="1" w:tplc="041F0019">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1" w15:restartNumberingAfterBreak="0">
    <w:nsid w:val="06854380"/>
    <w:multiLevelType w:val="multilevel"/>
    <w:tmpl w:val="43D22FC0"/>
    <w:lvl w:ilvl="0">
      <w:start w:val="13"/>
      <w:numFmt w:val="decimal"/>
      <w:lvlText w:val="%1"/>
      <w:lvlJc w:val="left"/>
      <w:pPr>
        <w:tabs>
          <w:tab w:val="num" w:pos="390"/>
        </w:tabs>
        <w:ind w:left="390" w:hanging="390"/>
      </w:pPr>
      <w:rPr>
        <w:rFonts w:hint="default"/>
      </w:rPr>
    </w:lvl>
    <w:lvl w:ilvl="1">
      <w:start w:val="1"/>
      <w:numFmt w:val="decimal"/>
      <w:lvlText w:val="19.%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7A740D6"/>
    <w:multiLevelType w:val="multilevel"/>
    <w:tmpl w:val="56E4CE30"/>
    <w:lvl w:ilvl="0">
      <w:start w:val="17"/>
      <w:numFmt w:val="decimal"/>
      <w:lvlText w:val="%1."/>
      <w:lvlJc w:val="left"/>
      <w:pPr>
        <w:ind w:left="480" w:hanging="48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2290" w:hanging="720"/>
      </w:pPr>
      <w:rPr>
        <w:rFonts w:hint="default"/>
        <w:b w:val="0"/>
      </w:rPr>
    </w:lvl>
    <w:lvl w:ilvl="3">
      <w:start w:val="1"/>
      <w:numFmt w:val="decimal"/>
      <w:lvlText w:val="%1.%2.%3.%4."/>
      <w:lvlJc w:val="left"/>
      <w:pPr>
        <w:ind w:left="3435" w:hanging="1080"/>
      </w:pPr>
      <w:rPr>
        <w:rFonts w:hint="default"/>
        <w:b w:val="0"/>
      </w:rPr>
    </w:lvl>
    <w:lvl w:ilvl="4">
      <w:start w:val="1"/>
      <w:numFmt w:val="decimal"/>
      <w:lvlText w:val="%1.%2.%3.%4.%5."/>
      <w:lvlJc w:val="left"/>
      <w:pPr>
        <w:ind w:left="4220" w:hanging="1080"/>
      </w:pPr>
      <w:rPr>
        <w:rFonts w:hint="default"/>
        <w:b w:val="0"/>
      </w:rPr>
    </w:lvl>
    <w:lvl w:ilvl="5">
      <w:start w:val="1"/>
      <w:numFmt w:val="decimal"/>
      <w:lvlText w:val="%1.%2.%3.%4.%5.%6."/>
      <w:lvlJc w:val="left"/>
      <w:pPr>
        <w:ind w:left="5365" w:hanging="1440"/>
      </w:pPr>
      <w:rPr>
        <w:rFonts w:hint="default"/>
        <w:b w:val="0"/>
      </w:rPr>
    </w:lvl>
    <w:lvl w:ilvl="6">
      <w:start w:val="1"/>
      <w:numFmt w:val="decimal"/>
      <w:lvlText w:val="%1.%2.%3.%4.%5.%6.%7."/>
      <w:lvlJc w:val="left"/>
      <w:pPr>
        <w:ind w:left="6150" w:hanging="1440"/>
      </w:pPr>
      <w:rPr>
        <w:rFonts w:hint="default"/>
        <w:b w:val="0"/>
      </w:rPr>
    </w:lvl>
    <w:lvl w:ilvl="7">
      <w:start w:val="1"/>
      <w:numFmt w:val="decimal"/>
      <w:lvlText w:val="%1.%2.%3.%4.%5.%6.%7.%8."/>
      <w:lvlJc w:val="left"/>
      <w:pPr>
        <w:ind w:left="7295" w:hanging="1800"/>
      </w:pPr>
      <w:rPr>
        <w:rFonts w:hint="default"/>
        <w:b w:val="0"/>
      </w:rPr>
    </w:lvl>
    <w:lvl w:ilvl="8">
      <w:start w:val="1"/>
      <w:numFmt w:val="decimal"/>
      <w:lvlText w:val="%1.%2.%3.%4.%5.%6.%7.%8.%9."/>
      <w:lvlJc w:val="left"/>
      <w:pPr>
        <w:ind w:left="8080" w:hanging="1800"/>
      </w:pPr>
      <w:rPr>
        <w:rFonts w:hint="default"/>
        <w:b w:val="0"/>
      </w:rPr>
    </w:lvl>
  </w:abstractNum>
  <w:abstractNum w:abstractNumId="3" w15:restartNumberingAfterBreak="0">
    <w:nsid w:val="0B3D5C9C"/>
    <w:multiLevelType w:val="hybridMultilevel"/>
    <w:tmpl w:val="2FBA7F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1F00B3"/>
    <w:multiLevelType w:val="hybridMultilevel"/>
    <w:tmpl w:val="F37C9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A652C6"/>
    <w:multiLevelType w:val="hybridMultilevel"/>
    <w:tmpl w:val="E83E3D4C"/>
    <w:lvl w:ilvl="0" w:tplc="7EA62996">
      <w:start w:val="2021"/>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E1378C"/>
    <w:multiLevelType w:val="hybridMultilevel"/>
    <w:tmpl w:val="F82685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956532"/>
    <w:multiLevelType w:val="multilevel"/>
    <w:tmpl w:val="95765286"/>
    <w:lvl w:ilvl="0">
      <w:start w:val="18"/>
      <w:numFmt w:val="decimal"/>
      <w:lvlText w:val="%1."/>
      <w:lvlJc w:val="left"/>
      <w:pPr>
        <w:ind w:left="480" w:hanging="480"/>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B22B04"/>
    <w:multiLevelType w:val="multilevel"/>
    <w:tmpl w:val="E99827FA"/>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4F070C"/>
    <w:multiLevelType w:val="hybridMultilevel"/>
    <w:tmpl w:val="51CA3B3E"/>
    <w:lvl w:ilvl="0" w:tplc="1E34311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095D11"/>
    <w:multiLevelType w:val="multilevel"/>
    <w:tmpl w:val="5E988656"/>
    <w:lvl w:ilvl="0">
      <w:start w:val="18"/>
      <w:numFmt w:val="decimal"/>
      <w:lvlText w:val="%1."/>
      <w:lvlJc w:val="left"/>
      <w:pPr>
        <w:ind w:left="435" w:hanging="435"/>
      </w:pPr>
      <w:rPr>
        <w:rFonts w:hint="default"/>
        <w:b/>
        <w:bCs/>
      </w:rPr>
    </w:lvl>
    <w:lvl w:ilvl="1">
      <w:start w:val="1"/>
      <w:numFmt w:val="decimal"/>
      <w:lvlText w:val="18.%2."/>
      <w:lvlJc w:val="left"/>
      <w:pPr>
        <w:ind w:left="1220" w:hanging="435"/>
      </w:pPr>
      <w:rPr>
        <w:rFonts w:hint="default"/>
        <w:b w:val="0"/>
      </w:rPr>
    </w:lvl>
    <w:lvl w:ilvl="2">
      <w:start w:val="1"/>
      <w:numFmt w:val="decimal"/>
      <w:lvlText w:val="%1.%2.%3."/>
      <w:lvlJc w:val="left"/>
      <w:pPr>
        <w:ind w:left="2290" w:hanging="720"/>
      </w:pPr>
      <w:rPr>
        <w:rFonts w:hint="default"/>
        <w:b w:val="0"/>
      </w:rPr>
    </w:lvl>
    <w:lvl w:ilvl="3">
      <w:start w:val="1"/>
      <w:numFmt w:val="decimal"/>
      <w:lvlText w:val="%1.%2.%3.%4."/>
      <w:lvlJc w:val="left"/>
      <w:pPr>
        <w:ind w:left="3075" w:hanging="720"/>
      </w:pPr>
      <w:rPr>
        <w:rFonts w:hint="default"/>
        <w:b w:val="0"/>
      </w:rPr>
    </w:lvl>
    <w:lvl w:ilvl="4">
      <w:start w:val="1"/>
      <w:numFmt w:val="decimal"/>
      <w:lvlText w:val="%1.%2.%3.%4.%5."/>
      <w:lvlJc w:val="left"/>
      <w:pPr>
        <w:ind w:left="4220" w:hanging="1080"/>
      </w:pPr>
      <w:rPr>
        <w:rFonts w:hint="default"/>
        <w:b w:val="0"/>
      </w:rPr>
    </w:lvl>
    <w:lvl w:ilvl="5">
      <w:start w:val="1"/>
      <w:numFmt w:val="decimal"/>
      <w:lvlText w:val="%1.%2.%3.%4.%5.%6."/>
      <w:lvlJc w:val="left"/>
      <w:pPr>
        <w:ind w:left="5005" w:hanging="1080"/>
      </w:pPr>
      <w:rPr>
        <w:rFonts w:hint="default"/>
        <w:b w:val="0"/>
      </w:rPr>
    </w:lvl>
    <w:lvl w:ilvl="6">
      <w:start w:val="1"/>
      <w:numFmt w:val="decimal"/>
      <w:lvlText w:val="%1.%2.%3.%4.%5.%6.%7."/>
      <w:lvlJc w:val="left"/>
      <w:pPr>
        <w:ind w:left="6150" w:hanging="1440"/>
      </w:pPr>
      <w:rPr>
        <w:rFonts w:hint="default"/>
        <w:b w:val="0"/>
      </w:rPr>
    </w:lvl>
    <w:lvl w:ilvl="7">
      <w:start w:val="1"/>
      <w:numFmt w:val="decimal"/>
      <w:lvlText w:val="%1.%2.%3.%4.%5.%6.%7.%8."/>
      <w:lvlJc w:val="left"/>
      <w:pPr>
        <w:ind w:left="6935" w:hanging="1440"/>
      </w:pPr>
      <w:rPr>
        <w:rFonts w:hint="default"/>
        <w:b w:val="0"/>
      </w:rPr>
    </w:lvl>
    <w:lvl w:ilvl="8">
      <w:start w:val="1"/>
      <w:numFmt w:val="decimal"/>
      <w:lvlText w:val="%1.%2.%3.%4.%5.%6.%7.%8.%9."/>
      <w:lvlJc w:val="left"/>
      <w:pPr>
        <w:ind w:left="8080" w:hanging="1800"/>
      </w:pPr>
      <w:rPr>
        <w:rFonts w:hint="default"/>
        <w:b w:val="0"/>
      </w:rPr>
    </w:lvl>
  </w:abstractNum>
  <w:abstractNum w:abstractNumId="11" w15:restartNumberingAfterBreak="0">
    <w:nsid w:val="278260FD"/>
    <w:multiLevelType w:val="multilevel"/>
    <w:tmpl w:val="1A7EA3B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B46659"/>
    <w:multiLevelType w:val="hybridMultilevel"/>
    <w:tmpl w:val="073A9B2A"/>
    <w:lvl w:ilvl="0" w:tplc="63309A0A">
      <w:start w:val="2"/>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8450D8"/>
    <w:multiLevelType w:val="hybridMultilevel"/>
    <w:tmpl w:val="CED8AD64"/>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D5B456B"/>
    <w:multiLevelType w:val="multilevel"/>
    <w:tmpl w:val="480EADAC"/>
    <w:lvl w:ilvl="0">
      <w:start w:val="19"/>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5" w15:restartNumberingAfterBreak="0">
    <w:nsid w:val="33434CB9"/>
    <w:multiLevelType w:val="hybridMultilevel"/>
    <w:tmpl w:val="3C8054C6"/>
    <w:lvl w:ilvl="0" w:tplc="B478CE76">
      <w:start w:val="1"/>
      <w:numFmt w:val="decimal"/>
      <w:lvlText w:val="%1."/>
      <w:lvlJc w:val="left"/>
      <w:pPr>
        <w:ind w:left="643"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22A57"/>
    <w:multiLevelType w:val="hybridMultilevel"/>
    <w:tmpl w:val="8E4A14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DC03A7"/>
    <w:multiLevelType w:val="hybridMultilevel"/>
    <w:tmpl w:val="AF8AECEC"/>
    <w:lvl w:ilvl="0" w:tplc="9686306A">
      <w:start w:val="1"/>
      <w:numFmt w:val="lowerLetter"/>
      <w:lvlText w:val="%1)"/>
      <w:lvlJc w:val="left"/>
      <w:pPr>
        <w:ind w:left="795" w:hanging="360"/>
      </w:pPr>
      <w:rPr>
        <w:rFonts w:hint="default"/>
      </w:rPr>
    </w:lvl>
    <w:lvl w:ilvl="1" w:tplc="041F0019">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18" w15:restartNumberingAfterBreak="0">
    <w:nsid w:val="3D2874B9"/>
    <w:multiLevelType w:val="hybridMultilevel"/>
    <w:tmpl w:val="FCD4D776"/>
    <w:lvl w:ilvl="0" w:tplc="28F235A2">
      <w:start w:val="1"/>
      <w:numFmt w:val="lowerRoman"/>
      <w:lvlText w:val="(%1)"/>
      <w:lvlJc w:val="left"/>
      <w:pPr>
        <w:ind w:left="900" w:hanging="720"/>
      </w:pPr>
      <w:rPr>
        <w:rFonts w:cs="Times New Roman" w:hint="default"/>
      </w:rPr>
    </w:lvl>
    <w:lvl w:ilvl="1" w:tplc="041F0019" w:tentative="1">
      <w:start w:val="1"/>
      <w:numFmt w:val="lowerLetter"/>
      <w:lvlText w:val="%2."/>
      <w:lvlJc w:val="left"/>
      <w:pPr>
        <w:ind w:left="1260" w:hanging="360"/>
      </w:pPr>
      <w:rPr>
        <w:rFonts w:cs="Times New Roman"/>
      </w:rPr>
    </w:lvl>
    <w:lvl w:ilvl="2" w:tplc="041F001B" w:tentative="1">
      <w:start w:val="1"/>
      <w:numFmt w:val="lowerRoman"/>
      <w:lvlText w:val="%3."/>
      <w:lvlJc w:val="right"/>
      <w:pPr>
        <w:ind w:left="1980" w:hanging="180"/>
      </w:pPr>
      <w:rPr>
        <w:rFonts w:cs="Times New Roman"/>
      </w:rPr>
    </w:lvl>
    <w:lvl w:ilvl="3" w:tplc="041F000F" w:tentative="1">
      <w:start w:val="1"/>
      <w:numFmt w:val="decimal"/>
      <w:lvlText w:val="%4."/>
      <w:lvlJc w:val="left"/>
      <w:pPr>
        <w:ind w:left="2700" w:hanging="360"/>
      </w:pPr>
      <w:rPr>
        <w:rFonts w:cs="Times New Roman"/>
      </w:rPr>
    </w:lvl>
    <w:lvl w:ilvl="4" w:tplc="041F0019" w:tentative="1">
      <w:start w:val="1"/>
      <w:numFmt w:val="lowerLetter"/>
      <w:lvlText w:val="%5."/>
      <w:lvlJc w:val="left"/>
      <w:pPr>
        <w:ind w:left="3420" w:hanging="360"/>
      </w:pPr>
      <w:rPr>
        <w:rFonts w:cs="Times New Roman"/>
      </w:rPr>
    </w:lvl>
    <w:lvl w:ilvl="5" w:tplc="041F001B" w:tentative="1">
      <w:start w:val="1"/>
      <w:numFmt w:val="lowerRoman"/>
      <w:lvlText w:val="%6."/>
      <w:lvlJc w:val="right"/>
      <w:pPr>
        <w:ind w:left="4140" w:hanging="180"/>
      </w:pPr>
      <w:rPr>
        <w:rFonts w:cs="Times New Roman"/>
      </w:rPr>
    </w:lvl>
    <w:lvl w:ilvl="6" w:tplc="041F000F" w:tentative="1">
      <w:start w:val="1"/>
      <w:numFmt w:val="decimal"/>
      <w:lvlText w:val="%7."/>
      <w:lvlJc w:val="left"/>
      <w:pPr>
        <w:ind w:left="4860" w:hanging="360"/>
      </w:pPr>
      <w:rPr>
        <w:rFonts w:cs="Times New Roman"/>
      </w:rPr>
    </w:lvl>
    <w:lvl w:ilvl="7" w:tplc="041F0019" w:tentative="1">
      <w:start w:val="1"/>
      <w:numFmt w:val="lowerLetter"/>
      <w:lvlText w:val="%8."/>
      <w:lvlJc w:val="left"/>
      <w:pPr>
        <w:ind w:left="5580" w:hanging="360"/>
      </w:pPr>
      <w:rPr>
        <w:rFonts w:cs="Times New Roman"/>
      </w:rPr>
    </w:lvl>
    <w:lvl w:ilvl="8" w:tplc="041F001B" w:tentative="1">
      <w:start w:val="1"/>
      <w:numFmt w:val="lowerRoman"/>
      <w:lvlText w:val="%9."/>
      <w:lvlJc w:val="right"/>
      <w:pPr>
        <w:ind w:left="6300" w:hanging="180"/>
      </w:pPr>
      <w:rPr>
        <w:rFonts w:cs="Times New Roman"/>
      </w:rPr>
    </w:lvl>
  </w:abstractNum>
  <w:abstractNum w:abstractNumId="19" w15:restartNumberingAfterBreak="0">
    <w:nsid w:val="3D9667FE"/>
    <w:multiLevelType w:val="hybridMultilevel"/>
    <w:tmpl w:val="C2944C04"/>
    <w:lvl w:ilvl="0" w:tplc="AFBC2E6E">
      <w:start w:val="20"/>
      <w:numFmt w:val="decimal"/>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20" w15:restartNumberingAfterBreak="0">
    <w:nsid w:val="3E5E6BFA"/>
    <w:multiLevelType w:val="hybridMultilevel"/>
    <w:tmpl w:val="A7E47BC0"/>
    <w:lvl w:ilvl="0" w:tplc="DB086030">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A41FC7"/>
    <w:multiLevelType w:val="hybridMultilevel"/>
    <w:tmpl w:val="9FE807E2"/>
    <w:lvl w:ilvl="0" w:tplc="FFFFFFFF">
      <w:start w:val="1"/>
      <w:numFmt w:val="decimal"/>
      <w:lvlText w:val="%1."/>
      <w:lvlJc w:val="left"/>
      <w:pPr>
        <w:ind w:left="360" w:hanging="360"/>
      </w:pPr>
      <w:rPr>
        <w:b/>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786094"/>
    <w:multiLevelType w:val="hybridMultilevel"/>
    <w:tmpl w:val="8D84860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52E85AC6"/>
    <w:multiLevelType w:val="hybridMultilevel"/>
    <w:tmpl w:val="67AEF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7B49B8"/>
    <w:multiLevelType w:val="hybridMultilevel"/>
    <w:tmpl w:val="07663884"/>
    <w:lvl w:ilvl="0" w:tplc="3E0CB26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AC0992"/>
    <w:multiLevelType w:val="hybridMultilevel"/>
    <w:tmpl w:val="381AC2DC"/>
    <w:lvl w:ilvl="0" w:tplc="888E415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984201"/>
    <w:multiLevelType w:val="multilevel"/>
    <w:tmpl w:val="D102C72C"/>
    <w:lvl w:ilvl="0">
      <w:start w:val="10"/>
      <w:numFmt w:val="decimal"/>
      <w:lvlText w:val="%1."/>
      <w:lvlJc w:val="left"/>
      <w:pPr>
        <w:ind w:left="435" w:hanging="435"/>
      </w:pPr>
      <w:rPr>
        <w:rFonts w:hint="default"/>
        <w:b w:val="0"/>
      </w:rPr>
    </w:lvl>
    <w:lvl w:ilvl="1">
      <w:start w:val="1"/>
      <w:numFmt w:val="decimal"/>
      <w:lvlText w:val="%1.%2."/>
      <w:lvlJc w:val="left"/>
      <w:pPr>
        <w:ind w:left="1875" w:hanging="435"/>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7" w15:restartNumberingAfterBreak="0">
    <w:nsid w:val="59A8458B"/>
    <w:multiLevelType w:val="multilevel"/>
    <w:tmpl w:val="268E639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4DD4886"/>
    <w:multiLevelType w:val="multilevel"/>
    <w:tmpl w:val="B10A4BD8"/>
    <w:lvl w:ilvl="0">
      <w:start w:val="10"/>
      <w:numFmt w:val="decimal"/>
      <w:lvlText w:val="%1."/>
      <w:lvlJc w:val="left"/>
      <w:pPr>
        <w:ind w:left="435" w:hanging="435"/>
      </w:pPr>
      <w:rPr>
        <w:rFonts w:hint="default"/>
        <w:b w:val="0"/>
      </w:rPr>
    </w:lvl>
    <w:lvl w:ilvl="1">
      <w:start w:val="1"/>
      <w:numFmt w:val="decimal"/>
      <w:lvlText w:val="11.%2."/>
      <w:lvlJc w:val="left"/>
      <w:pPr>
        <w:ind w:left="435" w:hanging="43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682A5C32"/>
    <w:multiLevelType w:val="hybridMultilevel"/>
    <w:tmpl w:val="B8C02C48"/>
    <w:lvl w:ilvl="0" w:tplc="A33A5F76">
      <w:start w:val="1"/>
      <w:numFmt w:val="lowerLetter"/>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0" w15:restartNumberingAfterBreak="0">
    <w:nsid w:val="6B9165A5"/>
    <w:multiLevelType w:val="hybridMultilevel"/>
    <w:tmpl w:val="986CD044"/>
    <w:lvl w:ilvl="0" w:tplc="041F0017">
      <w:start w:val="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B980155"/>
    <w:multiLevelType w:val="hybridMultilevel"/>
    <w:tmpl w:val="75FA9912"/>
    <w:lvl w:ilvl="0" w:tplc="D2CEC3EA">
      <w:start w:val="2"/>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EF1740D"/>
    <w:multiLevelType w:val="hybridMultilevel"/>
    <w:tmpl w:val="F958492A"/>
    <w:lvl w:ilvl="0" w:tplc="2E5A8392">
      <w:start w:val="20"/>
      <w:numFmt w:val="decimal"/>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33" w15:restartNumberingAfterBreak="0">
    <w:nsid w:val="71617353"/>
    <w:multiLevelType w:val="hybridMultilevel"/>
    <w:tmpl w:val="26F86F58"/>
    <w:lvl w:ilvl="0" w:tplc="00F04D9A">
      <w:start w:val="1"/>
      <w:numFmt w:val="decimal"/>
      <w:lvlText w:val="%1."/>
      <w:lvlJc w:val="left"/>
      <w:pPr>
        <w:ind w:left="785"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BB6CD0"/>
    <w:multiLevelType w:val="multilevel"/>
    <w:tmpl w:val="86CEEE6E"/>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ACD68DB"/>
    <w:multiLevelType w:val="multilevel"/>
    <w:tmpl w:val="C78034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472942"/>
    <w:multiLevelType w:val="hybridMultilevel"/>
    <w:tmpl w:val="4F4A1C84"/>
    <w:lvl w:ilvl="0" w:tplc="3558B87E">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BA36A16"/>
    <w:multiLevelType w:val="multilevel"/>
    <w:tmpl w:val="38C8AB78"/>
    <w:lvl w:ilvl="0">
      <w:start w:val="11"/>
      <w:numFmt w:val="decimal"/>
      <w:lvlText w:val="%1."/>
      <w:lvlJc w:val="left"/>
      <w:pPr>
        <w:ind w:left="480" w:hanging="480"/>
      </w:pPr>
      <w:rPr>
        <w:rFonts w:hint="default"/>
        <w:b w:val="0"/>
      </w:rPr>
    </w:lvl>
    <w:lvl w:ilvl="1">
      <w:start w:val="1"/>
      <w:numFmt w:val="decimal"/>
      <w:lvlText w:val="%1.%2."/>
      <w:lvlJc w:val="left"/>
      <w:pPr>
        <w:ind w:left="1155" w:hanging="72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385" w:hanging="108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615" w:hanging="144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845" w:hanging="1800"/>
      </w:pPr>
      <w:rPr>
        <w:rFonts w:hint="default"/>
        <w:b w:val="0"/>
      </w:rPr>
    </w:lvl>
    <w:lvl w:ilvl="8">
      <w:start w:val="1"/>
      <w:numFmt w:val="decimal"/>
      <w:lvlText w:val="%1.%2.%3.%4.%5.%6.%7.%8.%9."/>
      <w:lvlJc w:val="left"/>
      <w:pPr>
        <w:ind w:left="5280" w:hanging="1800"/>
      </w:pPr>
      <w:rPr>
        <w:rFonts w:hint="default"/>
        <w:b w:val="0"/>
      </w:rPr>
    </w:lvl>
  </w:abstractNum>
  <w:abstractNum w:abstractNumId="38" w15:restartNumberingAfterBreak="0">
    <w:nsid w:val="7CEB277A"/>
    <w:multiLevelType w:val="multilevel"/>
    <w:tmpl w:val="078E0F58"/>
    <w:lvl w:ilvl="0">
      <w:start w:val="11"/>
      <w:numFmt w:val="decimal"/>
      <w:lvlText w:val="%1."/>
      <w:lvlJc w:val="left"/>
      <w:pPr>
        <w:ind w:left="480" w:hanging="48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D613DCF"/>
    <w:multiLevelType w:val="hybridMultilevel"/>
    <w:tmpl w:val="FF1C6D66"/>
    <w:lvl w:ilvl="0" w:tplc="067AC1F2">
      <w:start w:val="1"/>
      <w:numFmt w:val="lowerLetter"/>
      <w:lvlText w:val="%1)"/>
      <w:lvlJc w:val="left"/>
      <w:pPr>
        <w:ind w:left="660" w:hanging="360"/>
      </w:pPr>
      <w:rPr>
        <w:rFonts w:hint="default"/>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0" w15:restartNumberingAfterBreak="0">
    <w:nsid w:val="7FAB2895"/>
    <w:multiLevelType w:val="hybridMultilevel"/>
    <w:tmpl w:val="9FE807E2"/>
    <w:lvl w:ilvl="0" w:tplc="A984DC96">
      <w:start w:val="1"/>
      <w:numFmt w:val="decimal"/>
      <w:lvlText w:val="%1."/>
      <w:lvlJc w:val="left"/>
      <w:pPr>
        <w:ind w:left="360" w:hanging="360"/>
      </w:pPr>
      <w:rPr>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41646213">
    <w:abstractNumId w:val="16"/>
  </w:num>
  <w:num w:numId="2" w16cid:durableId="1706056437">
    <w:abstractNumId w:val="4"/>
  </w:num>
  <w:num w:numId="3" w16cid:durableId="30887606">
    <w:abstractNumId w:val="23"/>
  </w:num>
  <w:num w:numId="4" w16cid:durableId="317735055">
    <w:abstractNumId w:val="40"/>
  </w:num>
  <w:num w:numId="5" w16cid:durableId="590966865">
    <w:abstractNumId w:val="27"/>
  </w:num>
  <w:num w:numId="6" w16cid:durableId="1500998980">
    <w:abstractNumId w:val="34"/>
  </w:num>
  <w:num w:numId="7" w16cid:durableId="108936341">
    <w:abstractNumId w:val="26"/>
  </w:num>
  <w:num w:numId="8" w16cid:durableId="1529679740">
    <w:abstractNumId w:val="28"/>
  </w:num>
  <w:num w:numId="9" w16cid:durableId="340936820">
    <w:abstractNumId w:val="10"/>
  </w:num>
  <w:num w:numId="10" w16cid:durableId="895504438">
    <w:abstractNumId w:val="33"/>
  </w:num>
  <w:num w:numId="11" w16cid:durableId="1188836296">
    <w:abstractNumId w:val="36"/>
  </w:num>
  <w:num w:numId="12" w16cid:durableId="799687666">
    <w:abstractNumId w:val="18"/>
  </w:num>
  <w:num w:numId="13" w16cid:durableId="1369143904">
    <w:abstractNumId w:val="13"/>
  </w:num>
  <w:num w:numId="14" w16cid:durableId="595019145">
    <w:abstractNumId w:val="20"/>
  </w:num>
  <w:num w:numId="15" w16cid:durableId="2142184526">
    <w:abstractNumId w:val="1"/>
  </w:num>
  <w:num w:numId="16" w16cid:durableId="615143305">
    <w:abstractNumId w:val="15"/>
  </w:num>
  <w:num w:numId="17" w16cid:durableId="1926841497">
    <w:abstractNumId w:val="35"/>
  </w:num>
  <w:num w:numId="18" w16cid:durableId="1813860488">
    <w:abstractNumId w:val="11"/>
  </w:num>
  <w:num w:numId="19" w16cid:durableId="1313366734">
    <w:abstractNumId w:val="37"/>
  </w:num>
  <w:num w:numId="20" w16cid:durableId="870729193">
    <w:abstractNumId w:val="38"/>
  </w:num>
  <w:num w:numId="21" w16cid:durableId="1691563583">
    <w:abstractNumId w:val="2"/>
  </w:num>
  <w:num w:numId="22" w16cid:durableId="1676112767">
    <w:abstractNumId w:val="7"/>
  </w:num>
  <w:num w:numId="23" w16cid:durableId="1507986815">
    <w:abstractNumId w:val="9"/>
  </w:num>
  <w:num w:numId="24" w16cid:durableId="2048682071">
    <w:abstractNumId w:val="6"/>
  </w:num>
  <w:num w:numId="25" w16cid:durableId="900599358">
    <w:abstractNumId w:val="25"/>
  </w:num>
  <w:num w:numId="26" w16cid:durableId="1827479658">
    <w:abstractNumId w:val="39"/>
  </w:num>
  <w:num w:numId="27" w16cid:durableId="621034605">
    <w:abstractNumId w:val="29"/>
  </w:num>
  <w:num w:numId="28" w16cid:durableId="1697923433">
    <w:abstractNumId w:val="8"/>
  </w:num>
  <w:num w:numId="29" w16cid:durableId="836775035">
    <w:abstractNumId w:val="14"/>
  </w:num>
  <w:num w:numId="30" w16cid:durableId="1676956027">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418747">
    <w:abstractNumId w:val="5"/>
  </w:num>
  <w:num w:numId="32" w16cid:durableId="699817546">
    <w:abstractNumId w:val="30"/>
  </w:num>
  <w:num w:numId="33" w16cid:durableId="1602107762">
    <w:abstractNumId w:val="31"/>
  </w:num>
  <w:num w:numId="34" w16cid:durableId="984093100">
    <w:abstractNumId w:val="12"/>
  </w:num>
  <w:num w:numId="35" w16cid:durableId="1203710741">
    <w:abstractNumId w:val="24"/>
  </w:num>
  <w:num w:numId="36" w16cid:durableId="904338837">
    <w:abstractNumId w:val="3"/>
  </w:num>
  <w:num w:numId="37" w16cid:durableId="796223941">
    <w:abstractNumId w:val="22"/>
  </w:num>
  <w:num w:numId="38" w16cid:durableId="1571116989">
    <w:abstractNumId w:val="17"/>
  </w:num>
  <w:num w:numId="39" w16cid:durableId="1664166846">
    <w:abstractNumId w:val="19"/>
  </w:num>
  <w:num w:numId="40" w16cid:durableId="442070741">
    <w:abstractNumId w:val="32"/>
  </w:num>
  <w:num w:numId="41" w16cid:durableId="1316840184">
    <w:abstractNumId w:val="21"/>
  </w:num>
  <w:num w:numId="42" w16cid:durableId="177306879">
    <w:abstractNumId w:val="0"/>
  </w:num>
  <w:num w:numId="43" w16cid:durableId="1103843437">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ba Ferah">
    <w15:presenceInfo w15:providerId="AD" w15:userId="S::tuba.ferah@sedas.com::dc1fbe64-f9e5-4c45-8619-8247b4f6bd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A31"/>
    <w:rsid w:val="0000463D"/>
    <w:rsid w:val="00011752"/>
    <w:rsid w:val="00015213"/>
    <w:rsid w:val="000156D6"/>
    <w:rsid w:val="000160D4"/>
    <w:rsid w:val="0001662B"/>
    <w:rsid w:val="00016B09"/>
    <w:rsid w:val="0001707F"/>
    <w:rsid w:val="00021FA0"/>
    <w:rsid w:val="00022179"/>
    <w:rsid w:val="00022591"/>
    <w:rsid w:val="00023368"/>
    <w:rsid w:val="00024091"/>
    <w:rsid w:val="00025E5F"/>
    <w:rsid w:val="0002742E"/>
    <w:rsid w:val="00034816"/>
    <w:rsid w:val="00042787"/>
    <w:rsid w:val="0004389E"/>
    <w:rsid w:val="000453ED"/>
    <w:rsid w:val="00045B47"/>
    <w:rsid w:val="000465A2"/>
    <w:rsid w:val="00047F41"/>
    <w:rsid w:val="00050299"/>
    <w:rsid w:val="00054574"/>
    <w:rsid w:val="00057266"/>
    <w:rsid w:val="000575E7"/>
    <w:rsid w:val="0006005A"/>
    <w:rsid w:val="000618B1"/>
    <w:rsid w:val="00061C8F"/>
    <w:rsid w:val="00066046"/>
    <w:rsid w:val="00066527"/>
    <w:rsid w:val="00071DE3"/>
    <w:rsid w:val="00073E9E"/>
    <w:rsid w:val="000747EC"/>
    <w:rsid w:val="00080E18"/>
    <w:rsid w:val="000862EB"/>
    <w:rsid w:val="00092C0D"/>
    <w:rsid w:val="00093356"/>
    <w:rsid w:val="00093D2E"/>
    <w:rsid w:val="00095248"/>
    <w:rsid w:val="000A3A9A"/>
    <w:rsid w:val="000A4A37"/>
    <w:rsid w:val="000A50D9"/>
    <w:rsid w:val="000A5F9C"/>
    <w:rsid w:val="000A70EE"/>
    <w:rsid w:val="000A766A"/>
    <w:rsid w:val="000B27BD"/>
    <w:rsid w:val="000B4AB6"/>
    <w:rsid w:val="000B7A80"/>
    <w:rsid w:val="000C2F4F"/>
    <w:rsid w:val="000C3289"/>
    <w:rsid w:val="000C354B"/>
    <w:rsid w:val="000C6371"/>
    <w:rsid w:val="000C792E"/>
    <w:rsid w:val="000D09A5"/>
    <w:rsid w:val="000E04E9"/>
    <w:rsid w:val="000E3E7A"/>
    <w:rsid w:val="000E3FF0"/>
    <w:rsid w:val="000E4646"/>
    <w:rsid w:val="000E7F20"/>
    <w:rsid w:val="000F10F3"/>
    <w:rsid w:val="000F2200"/>
    <w:rsid w:val="000F3175"/>
    <w:rsid w:val="000F5D67"/>
    <w:rsid w:val="000F615A"/>
    <w:rsid w:val="000F7CEE"/>
    <w:rsid w:val="0010023B"/>
    <w:rsid w:val="00101FE1"/>
    <w:rsid w:val="00103EF1"/>
    <w:rsid w:val="00107B0E"/>
    <w:rsid w:val="00107BA4"/>
    <w:rsid w:val="00112929"/>
    <w:rsid w:val="00112932"/>
    <w:rsid w:val="00120DF9"/>
    <w:rsid w:val="0012267C"/>
    <w:rsid w:val="0012778D"/>
    <w:rsid w:val="00127FB3"/>
    <w:rsid w:val="00132B2D"/>
    <w:rsid w:val="00134B9A"/>
    <w:rsid w:val="001351F7"/>
    <w:rsid w:val="001372AF"/>
    <w:rsid w:val="001374B7"/>
    <w:rsid w:val="00144E81"/>
    <w:rsid w:val="00144F2A"/>
    <w:rsid w:val="001516BA"/>
    <w:rsid w:val="00151E90"/>
    <w:rsid w:val="001522C1"/>
    <w:rsid w:val="00152650"/>
    <w:rsid w:val="00155980"/>
    <w:rsid w:val="0015664C"/>
    <w:rsid w:val="00156BF9"/>
    <w:rsid w:val="00162738"/>
    <w:rsid w:val="00162E7E"/>
    <w:rsid w:val="00165749"/>
    <w:rsid w:val="00173D71"/>
    <w:rsid w:val="00173EBA"/>
    <w:rsid w:val="00174BD3"/>
    <w:rsid w:val="0018002B"/>
    <w:rsid w:val="00180873"/>
    <w:rsid w:val="00182F46"/>
    <w:rsid w:val="00184CBA"/>
    <w:rsid w:val="00187650"/>
    <w:rsid w:val="00195A6E"/>
    <w:rsid w:val="00195C6E"/>
    <w:rsid w:val="00196528"/>
    <w:rsid w:val="00196D5D"/>
    <w:rsid w:val="001A1B43"/>
    <w:rsid w:val="001A5A50"/>
    <w:rsid w:val="001A5AD0"/>
    <w:rsid w:val="001A5C28"/>
    <w:rsid w:val="001A6E2A"/>
    <w:rsid w:val="001A7DA5"/>
    <w:rsid w:val="001A7E92"/>
    <w:rsid w:val="001B3281"/>
    <w:rsid w:val="001B3293"/>
    <w:rsid w:val="001B6467"/>
    <w:rsid w:val="001C1D9E"/>
    <w:rsid w:val="001C4740"/>
    <w:rsid w:val="001C578F"/>
    <w:rsid w:val="001C5ABA"/>
    <w:rsid w:val="001C68F3"/>
    <w:rsid w:val="001C7E96"/>
    <w:rsid w:val="001D50B4"/>
    <w:rsid w:val="001E07E5"/>
    <w:rsid w:val="001E23D4"/>
    <w:rsid w:val="001E2D0A"/>
    <w:rsid w:val="001E2EC3"/>
    <w:rsid w:val="001E3BC3"/>
    <w:rsid w:val="001F0F74"/>
    <w:rsid w:val="001F30E1"/>
    <w:rsid w:val="001F3EC7"/>
    <w:rsid w:val="001F6342"/>
    <w:rsid w:val="00221A97"/>
    <w:rsid w:val="00221DFE"/>
    <w:rsid w:val="00222B97"/>
    <w:rsid w:val="0022555D"/>
    <w:rsid w:val="00225B47"/>
    <w:rsid w:val="00230819"/>
    <w:rsid w:val="0023106B"/>
    <w:rsid w:val="00232380"/>
    <w:rsid w:val="00232C12"/>
    <w:rsid w:val="002359E1"/>
    <w:rsid w:val="00240001"/>
    <w:rsid w:val="002422B8"/>
    <w:rsid w:val="002447ED"/>
    <w:rsid w:val="002469E2"/>
    <w:rsid w:val="00251CCF"/>
    <w:rsid w:val="0025218A"/>
    <w:rsid w:val="0025309B"/>
    <w:rsid w:val="00256D42"/>
    <w:rsid w:val="00263469"/>
    <w:rsid w:val="002637A5"/>
    <w:rsid w:val="00263C12"/>
    <w:rsid w:val="0026480F"/>
    <w:rsid w:val="00267C6A"/>
    <w:rsid w:val="0027131F"/>
    <w:rsid w:val="0027220C"/>
    <w:rsid w:val="002734D0"/>
    <w:rsid w:val="00275751"/>
    <w:rsid w:val="0027579F"/>
    <w:rsid w:val="00275E79"/>
    <w:rsid w:val="00276321"/>
    <w:rsid w:val="00276368"/>
    <w:rsid w:val="00276A4C"/>
    <w:rsid w:val="00285764"/>
    <w:rsid w:val="002905E9"/>
    <w:rsid w:val="002907FA"/>
    <w:rsid w:val="002970F0"/>
    <w:rsid w:val="002A0CFA"/>
    <w:rsid w:val="002A4909"/>
    <w:rsid w:val="002A7C00"/>
    <w:rsid w:val="002B0E9D"/>
    <w:rsid w:val="002B212B"/>
    <w:rsid w:val="002B5BBE"/>
    <w:rsid w:val="002B6525"/>
    <w:rsid w:val="002D0C2E"/>
    <w:rsid w:val="002D3280"/>
    <w:rsid w:val="002D47F7"/>
    <w:rsid w:val="002D4E6B"/>
    <w:rsid w:val="002D62A7"/>
    <w:rsid w:val="002E0738"/>
    <w:rsid w:val="002E1907"/>
    <w:rsid w:val="002E2156"/>
    <w:rsid w:val="002E31E8"/>
    <w:rsid w:val="002E460B"/>
    <w:rsid w:val="002E5A47"/>
    <w:rsid w:val="002E6611"/>
    <w:rsid w:val="002F09DA"/>
    <w:rsid w:val="002F3176"/>
    <w:rsid w:val="002F6D6F"/>
    <w:rsid w:val="002F7032"/>
    <w:rsid w:val="00302654"/>
    <w:rsid w:val="0030543A"/>
    <w:rsid w:val="00306A5D"/>
    <w:rsid w:val="00307395"/>
    <w:rsid w:val="00307946"/>
    <w:rsid w:val="00312CBB"/>
    <w:rsid w:val="00314DF5"/>
    <w:rsid w:val="00314E4F"/>
    <w:rsid w:val="003179CD"/>
    <w:rsid w:val="00324801"/>
    <w:rsid w:val="0033077B"/>
    <w:rsid w:val="00330F69"/>
    <w:rsid w:val="00331BE0"/>
    <w:rsid w:val="00333426"/>
    <w:rsid w:val="0034007F"/>
    <w:rsid w:val="00340776"/>
    <w:rsid w:val="00346D4C"/>
    <w:rsid w:val="003514CA"/>
    <w:rsid w:val="00351A84"/>
    <w:rsid w:val="003521A2"/>
    <w:rsid w:val="00352A06"/>
    <w:rsid w:val="00361FC8"/>
    <w:rsid w:val="00362060"/>
    <w:rsid w:val="003627C7"/>
    <w:rsid w:val="003656BD"/>
    <w:rsid w:val="0036722C"/>
    <w:rsid w:val="00370C3E"/>
    <w:rsid w:val="00374BF7"/>
    <w:rsid w:val="00375302"/>
    <w:rsid w:val="00381010"/>
    <w:rsid w:val="0038184A"/>
    <w:rsid w:val="0038186D"/>
    <w:rsid w:val="00381B01"/>
    <w:rsid w:val="00382E5B"/>
    <w:rsid w:val="00383327"/>
    <w:rsid w:val="003834CB"/>
    <w:rsid w:val="00385D56"/>
    <w:rsid w:val="00387815"/>
    <w:rsid w:val="003929F3"/>
    <w:rsid w:val="00393C29"/>
    <w:rsid w:val="003944A3"/>
    <w:rsid w:val="00394ED3"/>
    <w:rsid w:val="00397239"/>
    <w:rsid w:val="003A127E"/>
    <w:rsid w:val="003A2441"/>
    <w:rsid w:val="003A2565"/>
    <w:rsid w:val="003A29C6"/>
    <w:rsid w:val="003A45F6"/>
    <w:rsid w:val="003B0BF1"/>
    <w:rsid w:val="003B12E6"/>
    <w:rsid w:val="003B3344"/>
    <w:rsid w:val="003C0505"/>
    <w:rsid w:val="003C24EA"/>
    <w:rsid w:val="003C3E4D"/>
    <w:rsid w:val="003C4942"/>
    <w:rsid w:val="003D3811"/>
    <w:rsid w:val="003D3BF6"/>
    <w:rsid w:val="003D4002"/>
    <w:rsid w:val="003D5D5A"/>
    <w:rsid w:val="003D671B"/>
    <w:rsid w:val="003E1195"/>
    <w:rsid w:val="003E1BFD"/>
    <w:rsid w:val="003E45CB"/>
    <w:rsid w:val="003E45F8"/>
    <w:rsid w:val="003E4778"/>
    <w:rsid w:val="003E54DD"/>
    <w:rsid w:val="003E557C"/>
    <w:rsid w:val="003F0B22"/>
    <w:rsid w:val="003F24BA"/>
    <w:rsid w:val="003F396A"/>
    <w:rsid w:val="003F39E9"/>
    <w:rsid w:val="003F3FD4"/>
    <w:rsid w:val="003F41F2"/>
    <w:rsid w:val="004015C0"/>
    <w:rsid w:val="004050AD"/>
    <w:rsid w:val="00406CA8"/>
    <w:rsid w:val="00407205"/>
    <w:rsid w:val="00410CBD"/>
    <w:rsid w:val="00410FCB"/>
    <w:rsid w:val="00411A01"/>
    <w:rsid w:val="00413048"/>
    <w:rsid w:val="00413FC2"/>
    <w:rsid w:val="00415948"/>
    <w:rsid w:val="0041728B"/>
    <w:rsid w:val="0041784F"/>
    <w:rsid w:val="00420234"/>
    <w:rsid w:val="004208A4"/>
    <w:rsid w:val="00422086"/>
    <w:rsid w:val="0042464D"/>
    <w:rsid w:val="004368B3"/>
    <w:rsid w:val="004376C5"/>
    <w:rsid w:val="00441070"/>
    <w:rsid w:val="0044284B"/>
    <w:rsid w:val="00442B14"/>
    <w:rsid w:val="00443032"/>
    <w:rsid w:val="00443F63"/>
    <w:rsid w:val="004516B2"/>
    <w:rsid w:val="00456877"/>
    <w:rsid w:val="00456940"/>
    <w:rsid w:val="00457259"/>
    <w:rsid w:val="00460E7D"/>
    <w:rsid w:val="004632FD"/>
    <w:rsid w:val="00463D6D"/>
    <w:rsid w:val="00463E8F"/>
    <w:rsid w:val="00466441"/>
    <w:rsid w:val="004718D4"/>
    <w:rsid w:val="00472388"/>
    <w:rsid w:val="00472C14"/>
    <w:rsid w:val="0047792D"/>
    <w:rsid w:val="00477AE1"/>
    <w:rsid w:val="00480195"/>
    <w:rsid w:val="004804FD"/>
    <w:rsid w:val="00480507"/>
    <w:rsid w:val="00480C54"/>
    <w:rsid w:val="00482378"/>
    <w:rsid w:val="00483B39"/>
    <w:rsid w:val="004844BB"/>
    <w:rsid w:val="0048510D"/>
    <w:rsid w:val="00485F7D"/>
    <w:rsid w:val="004932CE"/>
    <w:rsid w:val="00493680"/>
    <w:rsid w:val="00494F1C"/>
    <w:rsid w:val="00496D05"/>
    <w:rsid w:val="004A0502"/>
    <w:rsid w:val="004A4A3A"/>
    <w:rsid w:val="004A6271"/>
    <w:rsid w:val="004A6B41"/>
    <w:rsid w:val="004A77B3"/>
    <w:rsid w:val="004B238B"/>
    <w:rsid w:val="004B2543"/>
    <w:rsid w:val="004B433B"/>
    <w:rsid w:val="004B463D"/>
    <w:rsid w:val="004B564D"/>
    <w:rsid w:val="004B7801"/>
    <w:rsid w:val="004C2214"/>
    <w:rsid w:val="004C35B1"/>
    <w:rsid w:val="004C7D0C"/>
    <w:rsid w:val="004D03D7"/>
    <w:rsid w:val="004D0455"/>
    <w:rsid w:val="004D2003"/>
    <w:rsid w:val="004E018D"/>
    <w:rsid w:val="004E1ACC"/>
    <w:rsid w:val="004E20F2"/>
    <w:rsid w:val="004E7D8E"/>
    <w:rsid w:val="004F250A"/>
    <w:rsid w:val="004F3CF1"/>
    <w:rsid w:val="004F3E49"/>
    <w:rsid w:val="004F4EFF"/>
    <w:rsid w:val="004F5991"/>
    <w:rsid w:val="005013EE"/>
    <w:rsid w:val="00502F3A"/>
    <w:rsid w:val="005032AE"/>
    <w:rsid w:val="00503648"/>
    <w:rsid w:val="00504C94"/>
    <w:rsid w:val="00507F8E"/>
    <w:rsid w:val="005109F7"/>
    <w:rsid w:val="00515A82"/>
    <w:rsid w:val="00516B06"/>
    <w:rsid w:val="00516FF8"/>
    <w:rsid w:val="00517943"/>
    <w:rsid w:val="00517DD7"/>
    <w:rsid w:val="00521390"/>
    <w:rsid w:val="0052148F"/>
    <w:rsid w:val="00521923"/>
    <w:rsid w:val="00521BF7"/>
    <w:rsid w:val="00522061"/>
    <w:rsid w:val="00522158"/>
    <w:rsid w:val="00522416"/>
    <w:rsid w:val="00522E0F"/>
    <w:rsid w:val="005235B5"/>
    <w:rsid w:val="005247E9"/>
    <w:rsid w:val="00524A6B"/>
    <w:rsid w:val="00526D12"/>
    <w:rsid w:val="00530D3A"/>
    <w:rsid w:val="005334F0"/>
    <w:rsid w:val="00535C6A"/>
    <w:rsid w:val="00535F2F"/>
    <w:rsid w:val="0053747B"/>
    <w:rsid w:val="0053756D"/>
    <w:rsid w:val="00537DA1"/>
    <w:rsid w:val="00540D6E"/>
    <w:rsid w:val="0054291E"/>
    <w:rsid w:val="005439DC"/>
    <w:rsid w:val="005465A8"/>
    <w:rsid w:val="00546A7E"/>
    <w:rsid w:val="00547928"/>
    <w:rsid w:val="00547C9D"/>
    <w:rsid w:val="00550C56"/>
    <w:rsid w:val="00551107"/>
    <w:rsid w:val="00551AAE"/>
    <w:rsid w:val="005536F5"/>
    <w:rsid w:val="0055601B"/>
    <w:rsid w:val="00556343"/>
    <w:rsid w:val="0056113C"/>
    <w:rsid w:val="00562D1D"/>
    <w:rsid w:val="00565C25"/>
    <w:rsid w:val="005665DA"/>
    <w:rsid w:val="00567045"/>
    <w:rsid w:val="00567637"/>
    <w:rsid w:val="00570A68"/>
    <w:rsid w:val="005731F0"/>
    <w:rsid w:val="00575729"/>
    <w:rsid w:val="005814D5"/>
    <w:rsid w:val="00583B1B"/>
    <w:rsid w:val="00583D40"/>
    <w:rsid w:val="00583DFE"/>
    <w:rsid w:val="00593604"/>
    <w:rsid w:val="00593B9D"/>
    <w:rsid w:val="00593FC9"/>
    <w:rsid w:val="005963F5"/>
    <w:rsid w:val="005A0C84"/>
    <w:rsid w:val="005A28F1"/>
    <w:rsid w:val="005A4CCE"/>
    <w:rsid w:val="005A51CB"/>
    <w:rsid w:val="005A625E"/>
    <w:rsid w:val="005B4B11"/>
    <w:rsid w:val="005B4D5C"/>
    <w:rsid w:val="005B5A2E"/>
    <w:rsid w:val="005C09B8"/>
    <w:rsid w:val="005C27F6"/>
    <w:rsid w:val="005C2F8F"/>
    <w:rsid w:val="005C49A6"/>
    <w:rsid w:val="005C614E"/>
    <w:rsid w:val="005C6450"/>
    <w:rsid w:val="005C75AF"/>
    <w:rsid w:val="005C7CD6"/>
    <w:rsid w:val="005D2EA7"/>
    <w:rsid w:val="005D5C7D"/>
    <w:rsid w:val="005D69A8"/>
    <w:rsid w:val="005E1DB7"/>
    <w:rsid w:val="005E4790"/>
    <w:rsid w:val="005E55B6"/>
    <w:rsid w:val="005E5712"/>
    <w:rsid w:val="005E5F2C"/>
    <w:rsid w:val="005E6017"/>
    <w:rsid w:val="005E7485"/>
    <w:rsid w:val="005F01EB"/>
    <w:rsid w:val="005F0AC7"/>
    <w:rsid w:val="005F2388"/>
    <w:rsid w:val="00604F20"/>
    <w:rsid w:val="00607034"/>
    <w:rsid w:val="0061039C"/>
    <w:rsid w:val="0061534F"/>
    <w:rsid w:val="00623555"/>
    <w:rsid w:val="006247DF"/>
    <w:rsid w:val="006249D7"/>
    <w:rsid w:val="0062765B"/>
    <w:rsid w:val="006326E6"/>
    <w:rsid w:val="00637C81"/>
    <w:rsid w:val="006450EE"/>
    <w:rsid w:val="0064569B"/>
    <w:rsid w:val="00647CC8"/>
    <w:rsid w:val="00647F76"/>
    <w:rsid w:val="00655027"/>
    <w:rsid w:val="006578D1"/>
    <w:rsid w:val="00660843"/>
    <w:rsid w:val="00662532"/>
    <w:rsid w:val="00663E61"/>
    <w:rsid w:val="00665C7A"/>
    <w:rsid w:val="00666BD4"/>
    <w:rsid w:val="00667D2C"/>
    <w:rsid w:val="006767E9"/>
    <w:rsid w:val="00680135"/>
    <w:rsid w:val="00682D0E"/>
    <w:rsid w:val="00684502"/>
    <w:rsid w:val="006861AD"/>
    <w:rsid w:val="00687237"/>
    <w:rsid w:val="0068762E"/>
    <w:rsid w:val="006908C4"/>
    <w:rsid w:val="00690C9E"/>
    <w:rsid w:val="00691751"/>
    <w:rsid w:val="00691ECF"/>
    <w:rsid w:val="006925FC"/>
    <w:rsid w:val="00693CAA"/>
    <w:rsid w:val="00695CF4"/>
    <w:rsid w:val="006964D7"/>
    <w:rsid w:val="006A08F9"/>
    <w:rsid w:val="006A4C3C"/>
    <w:rsid w:val="006A612C"/>
    <w:rsid w:val="006A74C2"/>
    <w:rsid w:val="006A78B5"/>
    <w:rsid w:val="006B064D"/>
    <w:rsid w:val="006B3675"/>
    <w:rsid w:val="006B7B5E"/>
    <w:rsid w:val="006C01C7"/>
    <w:rsid w:val="006C09F4"/>
    <w:rsid w:val="006C1C68"/>
    <w:rsid w:val="006C3B3A"/>
    <w:rsid w:val="006C459E"/>
    <w:rsid w:val="006C56AE"/>
    <w:rsid w:val="006C7C1D"/>
    <w:rsid w:val="006D0732"/>
    <w:rsid w:val="006D328E"/>
    <w:rsid w:val="006D3E96"/>
    <w:rsid w:val="006D68B9"/>
    <w:rsid w:val="006E4228"/>
    <w:rsid w:val="006E7614"/>
    <w:rsid w:val="006E7C9C"/>
    <w:rsid w:val="006F0B3D"/>
    <w:rsid w:val="006F26B5"/>
    <w:rsid w:val="006F3330"/>
    <w:rsid w:val="006F4457"/>
    <w:rsid w:val="006F5401"/>
    <w:rsid w:val="006F661E"/>
    <w:rsid w:val="0070099A"/>
    <w:rsid w:val="00701801"/>
    <w:rsid w:val="007067B9"/>
    <w:rsid w:val="00706FE9"/>
    <w:rsid w:val="007102B9"/>
    <w:rsid w:val="0071295B"/>
    <w:rsid w:val="00712DFF"/>
    <w:rsid w:val="00716709"/>
    <w:rsid w:val="0071742C"/>
    <w:rsid w:val="00717CDB"/>
    <w:rsid w:val="0072157C"/>
    <w:rsid w:val="00723584"/>
    <w:rsid w:val="007239D8"/>
    <w:rsid w:val="00727D62"/>
    <w:rsid w:val="007308BC"/>
    <w:rsid w:val="007314DE"/>
    <w:rsid w:val="00732C05"/>
    <w:rsid w:val="00736674"/>
    <w:rsid w:val="007366A0"/>
    <w:rsid w:val="007373BF"/>
    <w:rsid w:val="00740677"/>
    <w:rsid w:val="00745B5E"/>
    <w:rsid w:val="007522BF"/>
    <w:rsid w:val="00752BD7"/>
    <w:rsid w:val="00752CB8"/>
    <w:rsid w:val="00756E09"/>
    <w:rsid w:val="007625BD"/>
    <w:rsid w:val="00764587"/>
    <w:rsid w:val="007653A5"/>
    <w:rsid w:val="007678ED"/>
    <w:rsid w:val="00771812"/>
    <w:rsid w:val="00771DF8"/>
    <w:rsid w:val="00782F92"/>
    <w:rsid w:val="00783DEF"/>
    <w:rsid w:val="0078781B"/>
    <w:rsid w:val="0079626A"/>
    <w:rsid w:val="00796AA9"/>
    <w:rsid w:val="007A3402"/>
    <w:rsid w:val="007A3E29"/>
    <w:rsid w:val="007A57D3"/>
    <w:rsid w:val="007A6EB0"/>
    <w:rsid w:val="007B0A0D"/>
    <w:rsid w:val="007B129B"/>
    <w:rsid w:val="007B235F"/>
    <w:rsid w:val="007B60A7"/>
    <w:rsid w:val="007B63AE"/>
    <w:rsid w:val="007B6D72"/>
    <w:rsid w:val="007B7630"/>
    <w:rsid w:val="007C0E45"/>
    <w:rsid w:val="007C3524"/>
    <w:rsid w:val="007C4227"/>
    <w:rsid w:val="007C6A50"/>
    <w:rsid w:val="007D698E"/>
    <w:rsid w:val="007E01CD"/>
    <w:rsid w:val="007E1930"/>
    <w:rsid w:val="007E23AF"/>
    <w:rsid w:val="007E6F61"/>
    <w:rsid w:val="007F0F57"/>
    <w:rsid w:val="007F4089"/>
    <w:rsid w:val="007F4233"/>
    <w:rsid w:val="007F5700"/>
    <w:rsid w:val="008017BC"/>
    <w:rsid w:val="008023DF"/>
    <w:rsid w:val="008039A9"/>
    <w:rsid w:val="00805F41"/>
    <w:rsid w:val="00813AF5"/>
    <w:rsid w:val="00813F0E"/>
    <w:rsid w:val="00814DFA"/>
    <w:rsid w:val="00815DBF"/>
    <w:rsid w:val="00820561"/>
    <w:rsid w:val="00821A84"/>
    <w:rsid w:val="00831401"/>
    <w:rsid w:val="0083531F"/>
    <w:rsid w:val="00835E2F"/>
    <w:rsid w:val="008406DF"/>
    <w:rsid w:val="00842E8C"/>
    <w:rsid w:val="00846335"/>
    <w:rsid w:val="00847F70"/>
    <w:rsid w:val="00847FB8"/>
    <w:rsid w:val="008535D1"/>
    <w:rsid w:val="00853B2C"/>
    <w:rsid w:val="00860627"/>
    <w:rsid w:val="00861657"/>
    <w:rsid w:val="00864726"/>
    <w:rsid w:val="00865010"/>
    <w:rsid w:val="00867A52"/>
    <w:rsid w:val="00867B30"/>
    <w:rsid w:val="008721E2"/>
    <w:rsid w:val="00873589"/>
    <w:rsid w:val="00873FA6"/>
    <w:rsid w:val="008743A1"/>
    <w:rsid w:val="00874EE7"/>
    <w:rsid w:val="00875401"/>
    <w:rsid w:val="00876FCF"/>
    <w:rsid w:val="008806A7"/>
    <w:rsid w:val="00881850"/>
    <w:rsid w:val="0088286C"/>
    <w:rsid w:val="008835BB"/>
    <w:rsid w:val="008839F5"/>
    <w:rsid w:val="008843FB"/>
    <w:rsid w:val="00884790"/>
    <w:rsid w:val="00887550"/>
    <w:rsid w:val="00891183"/>
    <w:rsid w:val="00895BE8"/>
    <w:rsid w:val="008960FF"/>
    <w:rsid w:val="008A098E"/>
    <w:rsid w:val="008A2AC9"/>
    <w:rsid w:val="008A60E0"/>
    <w:rsid w:val="008B0A1A"/>
    <w:rsid w:val="008B1A35"/>
    <w:rsid w:val="008B310B"/>
    <w:rsid w:val="008B6F66"/>
    <w:rsid w:val="008B7813"/>
    <w:rsid w:val="008B7A6A"/>
    <w:rsid w:val="008C10C2"/>
    <w:rsid w:val="008C1C59"/>
    <w:rsid w:val="008C40A7"/>
    <w:rsid w:val="008D482C"/>
    <w:rsid w:val="008D49BA"/>
    <w:rsid w:val="008D5B08"/>
    <w:rsid w:val="008D6CBF"/>
    <w:rsid w:val="008D7CA3"/>
    <w:rsid w:val="008E05E1"/>
    <w:rsid w:val="008E135C"/>
    <w:rsid w:val="008E3250"/>
    <w:rsid w:val="008E352F"/>
    <w:rsid w:val="008E53DD"/>
    <w:rsid w:val="008F0D24"/>
    <w:rsid w:val="008F11A8"/>
    <w:rsid w:val="008F1E75"/>
    <w:rsid w:val="008F393C"/>
    <w:rsid w:val="008F5F79"/>
    <w:rsid w:val="00900442"/>
    <w:rsid w:val="00900906"/>
    <w:rsid w:val="00901BA5"/>
    <w:rsid w:val="009062CF"/>
    <w:rsid w:val="00906E9A"/>
    <w:rsid w:val="00907555"/>
    <w:rsid w:val="00907A08"/>
    <w:rsid w:val="009100A2"/>
    <w:rsid w:val="00910574"/>
    <w:rsid w:val="00911ECD"/>
    <w:rsid w:val="00914A1A"/>
    <w:rsid w:val="009176CC"/>
    <w:rsid w:val="00920306"/>
    <w:rsid w:val="00921CC4"/>
    <w:rsid w:val="00923B6D"/>
    <w:rsid w:val="00926A3E"/>
    <w:rsid w:val="00930732"/>
    <w:rsid w:val="00931951"/>
    <w:rsid w:val="00931CA6"/>
    <w:rsid w:val="00932290"/>
    <w:rsid w:val="00937022"/>
    <w:rsid w:val="00937647"/>
    <w:rsid w:val="0094060E"/>
    <w:rsid w:val="00942D45"/>
    <w:rsid w:val="009442F2"/>
    <w:rsid w:val="0094477A"/>
    <w:rsid w:val="00944F3D"/>
    <w:rsid w:val="00951A9E"/>
    <w:rsid w:val="0095303B"/>
    <w:rsid w:val="00953783"/>
    <w:rsid w:val="00954741"/>
    <w:rsid w:val="009644DC"/>
    <w:rsid w:val="00964E05"/>
    <w:rsid w:val="00965791"/>
    <w:rsid w:val="00965959"/>
    <w:rsid w:val="009672BB"/>
    <w:rsid w:val="00970D20"/>
    <w:rsid w:val="00971A75"/>
    <w:rsid w:val="00971C1E"/>
    <w:rsid w:val="00972D5F"/>
    <w:rsid w:val="009755E0"/>
    <w:rsid w:val="00982BD0"/>
    <w:rsid w:val="009847D0"/>
    <w:rsid w:val="00985451"/>
    <w:rsid w:val="009859D0"/>
    <w:rsid w:val="009860CF"/>
    <w:rsid w:val="009916A6"/>
    <w:rsid w:val="00994EAD"/>
    <w:rsid w:val="00996964"/>
    <w:rsid w:val="00996FFE"/>
    <w:rsid w:val="009A03F1"/>
    <w:rsid w:val="009A322D"/>
    <w:rsid w:val="009A550B"/>
    <w:rsid w:val="009B0B9D"/>
    <w:rsid w:val="009B16F8"/>
    <w:rsid w:val="009B4094"/>
    <w:rsid w:val="009B580A"/>
    <w:rsid w:val="009B60E4"/>
    <w:rsid w:val="009C013F"/>
    <w:rsid w:val="009C1758"/>
    <w:rsid w:val="009C190B"/>
    <w:rsid w:val="009C3582"/>
    <w:rsid w:val="009C497E"/>
    <w:rsid w:val="009C5D7C"/>
    <w:rsid w:val="009C70FD"/>
    <w:rsid w:val="009C7E27"/>
    <w:rsid w:val="009D042D"/>
    <w:rsid w:val="009D3338"/>
    <w:rsid w:val="009E0A8D"/>
    <w:rsid w:val="009E2A56"/>
    <w:rsid w:val="009E374F"/>
    <w:rsid w:val="009E67A4"/>
    <w:rsid w:val="009E6DCC"/>
    <w:rsid w:val="009F0FE9"/>
    <w:rsid w:val="009F2CA1"/>
    <w:rsid w:val="009F6198"/>
    <w:rsid w:val="00A007A5"/>
    <w:rsid w:val="00A04275"/>
    <w:rsid w:val="00A044DC"/>
    <w:rsid w:val="00A0558A"/>
    <w:rsid w:val="00A057A5"/>
    <w:rsid w:val="00A06B1B"/>
    <w:rsid w:val="00A06D1C"/>
    <w:rsid w:val="00A12575"/>
    <w:rsid w:val="00A1466F"/>
    <w:rsid w:val="00A148BE"/>
    <w:rsid w:val="00A22957"/>
    <w:rsid w:val="00A22F0B"/>
    <w:rsid w:val="00A2354C"/>
    <w:rsid w:val="00A23BC3"/>
    <w:rsid w:val="00A2517E"/>
    <w:rsid w:val="00A25B18"/>
    <w:rsid w:val="00A332AF"/>
    <w:rsid w:val="00A3349A"/>
    <w:rsid w:val="00A34D1C"/>
    <w:rsid w:val="00A35B78"/>
    <w:rsid w:val="00A36173"/>
    <w:rsid w:val="00A36531"/>
    <w:rsid w:val="00A4051A"/>
    <w:rsid w:val="00A41305"/>
    <w:rsid w:val="00A427E8"/>
    <w:rsid w:val="00A471FC"/>
    <w:rsid w:val="00A4722A"/>
    <w:rsid w:val="00A47456"/>
    <w:rsid w:val="00A47D0B"/>
    <w:rsid w:val="00A47E1E"/>
    <w:rsid w:val="00A52DDF"/>
    <w:rsid w:val="00A5489B"/>
    <w:rsid w:val="00A55804"/>
    <w:rsid w:val="00A602D6"/>
    <w:rsid w:val="00A61ABC"/>
    <w:rsid w:val="00A62DC3"/>
    <w:rsid w:val="00A6321A"/>
    <w:rsid w:val="00A6401A"/>
    <w:rsid w:val="00A64976"/>
    <w:rsid w:val="00A66F47"/>
    <w:rsid w:val="00A7158F"/>
    <w:rsid w:val="00A716DE"/>
    <w:rsid w:val="00A72716"/>
    <w:rsid w:val="00A75388"/>
    <w:rsid w:val="00A75949"/>
    <w:rsid w:val="00A8276C"/>
    <w:rsid w:val="00A83220"/>
    <w:rsid w:val="00A83AD7"/>
    <w:rsid w:val="00A847B0"/>
    <w:rsid w:val="00A859DC"/>
    <w:rsid w:val="00A87AAA"/>
    <w:rsid w:val="00A90987"/>
    <w:rsid w:val="00A9334B"/>
    <w:rsid w:val="00AA2E1C"/>
    <w:rsid w:val="00AA3E3B"/>
    <w:rsid w:val="00AA43CB"/>
    <w:rsid w:val="00AA531D"/>
    <w:rsid w:val="00AB18E2"/>
    <w:rsid w:val="00AB19C7"/>
    <w:rsid w:val="00AB47AF"/>
    <w:rsid w:val="00AB66CF"/>
    <w:rsid w:val="00AB7177"/>
    <w:rsid w:val="00AC34FA"/>
    <w:rsid w:val="00AC5692"/>
    <w:rsid w:val="00AC5A28"/>
    <w:rsid w:val="00AC76E4"/>
    <w:rsid w:val="00AD0197"/>
    <w:rsid w:val="00AD207F"/>
    <w:rsid w:val="00AD47F5"/>
    <w:rsid w:val="00AD49D1"/>
    <w:rsid w:val="00AD51AE"/>
    <w:rsid w:val="00AD6CC3"/>
    <w:rsid w:val="00AE0889"/>
    <w:rsid w:val="00AE1FFA"/>
    <w:rsid w:val="00AE228B"/>
    <w:rsid w:val="00AE2C4F"/>
    <w:rsid w:val="00AE49B4"/>
    <w:rsid w:val="00AE55F5"/>
    <w:rsid w:val="00AE6213"/>
    <w:rsid w:val="00AF088B"/>
    <w:rsid w:val="00AF0F37"/>
    <w:rsid w:val="00AF1EB9"/>
    <w:rsid w:val="00AF30A2"/>
    <w:rsid w:val="00AF5435"/>
    <w:rsid w:val="00AF6FB4"/>
    <w:rsid w:val="00B01032"/>
    <w:rsid w:val="00B01E89"/>
    <w:rsid w:val="00B117FA"/>
    <w:rsid w:val="00B11C0D"/>
    <w:rsid w:val="00B12E7B"/>
    <w:rsid w:val="00B14208"/>
    <w:rsid w:val="00B15A32"/>
    <w:rsid w:val="00B15E06"/>
    <w:rsid w:val="00B15FFE"/>
    <w:rsid w:val="00B16B0A"/>
    <w:rsid w:val="00B16E2D"/>
    <w:rsid w:val="00B17B6E"/>
    <w:rsid w:val="00B17ED2"/>
    <w:rsid w:val="00B2402E"/>
    <w:rsid w:val="00B24EE7"/>
    <w:rsid w:val="00B2704A"/>
    <w:rsid w:val="00B27BEC"/>
    <w:rsid w:val="00B31BBB"/>
    <w:rsid w:val="00B34F6C"/>
    <w:rsid w:val="00B36766"/>
    <w:rsid w:val="00B36A0E"/>
    <w:rsid w:val="00B36C7E"/>
    <w:rsid w:val="00B36EED"/>
    <w:rsid w:val="00B37581"/>
    <w:rsid w:val="00B42184"/>
    <w:rsid w:val="00B45019"/>
    <w:rsid w:val="00B46A05"/>
    <w:rsid w:val="00B52855"/>
    <w:rsid w:val="00B538FB"/>
    <w:rsid w:val="00B60A66"/>
    <w:rsid w:val="00B62054"/>
    <w:rsid w:val="00B624F9"/>
    <w:rsid w:val="00B6266A"/>
    <w:rsid w:val="00B6276D"/>
    <w:rsid w:val="00B64C98"/>
    <w:rsid w:val="00B65719"/>
    <w:rsid w:val="00B72FAA"/>
    <w:rsid w:val="00B73037"/>
    <w:rsid w:val="00B73AB7"/>
    <w:rsid w:val="00B73D3E"/>
    <w:rsid w:val="00B75720"/>
    <w:rsid w:val="00B76A23"/>
    <w:rsid w:val="00B76D5E"/>
    <w:rsid w:val="00B779A9"/>
    <w:rsid w:val="00B807B6"/>
    <w:rsid w:val="00B80E4B"/>
    <w:rsid w:val="00B83274"/>
    <w:rsid w:val="00B83469"/>
    <w:rsid w:val="00B915E9"/>
    <w:rsid w:val="00B91727"/>
    <w:rsid w:val="00B91AD1"/>
    <w:rsid w:val="00BA35D3"/>
    <w:rsid w:val="00BA530D"/>
    <w:rsid w:val="00BA59E6"/>
    <w:rsid w:val="00BA7223"/>
    <w:rsid w:val="00BA7EDD"/>
    <w:rsid w:val="00BB163F"/>
    <w:rsid w:val="00BB23E6"/>
    <w:rsid w:val="00BB2B31"/>
    <w:rsid w:val="00BB3550"/>
    <w:rsid w:val="00BC0844"/>
    <w:rsid w:val="00BC31B4"/>
    <w:rsid w:val="00BC3D5A"/>
    <w:rsid w:val="00BC3DBB"/>
    <w:rsid w:val="00BC4977"/>
    <w:rsid w:val="00BD41AB"/>
    <w:rsid w:val="00BD52F8"/>
    <w:rsid w:val="00BE0960"/>
    <w:rsid w:val="00BE349A"/>
    <w:rsid w:val="00BE68FB"/>
    <w:rsid w:val="00BF099A"/>
    <w:rsid w:val="00BF4042"/>
    <w:rsid w:val="00BF5536"/>
    <w:rsid w:val="00BF755E"/>
    <w:rsid w:val="00C00AC6"/>
    <w:rsid w:val="00C03970"/>
    <w:rsid w:val="00C04003"/>
    <w:rsid w:val="00C042E6"/>
    <w:rsid w:val="00C068E7"/>
    <w:rsid w:val="00C104DB"/>
    <w:rsid w:val="00C1149C"/>
    <w:rsid w:val="00C1202C"/>
    <w:rsid w:val="00C121F2"/>
    <w:rsid w:val="00C2287D"/>
    <w:rsid w:val="00C24915"/>
    <w:rsid w:val="00C2527A"/>
    <w:rsid w:val="00C257D7"/>
    <w:rsid w:val="00C26E3D"/>
    <w:rsid w:val="00C32728"/>
    <w:rsid w:val="00C3453F"/>
    <w:rsid w:val="00C36C17"/>
    <w:rsid w:val="00C401DB"/>
    <w:rsid w:val="00C42D35"/>
    <w:rsid w:val="00C44F39"/>
    <w:rsid w:val="00C519BC"/>
    <w:rsid w:val="00C53407"/>
    <w:rsid w:val="00C56B6C"/>
    <w:rsid w:val="00C57596"/>
    <w:rsid w:val="00C610AC"/>
    <w:rsid w:val="00C644F0"/>
    <w:rsid w:val="00C65FA3"/>
    <w:rsid w:val="00C7148C"/>
    <w:rsid w:val="00C73F01"/>
    <w:rsid w:val="00C748CA"/>
    <w:rsid w:val="00C815C1"/>
    <w:rsid w:val="00C83D6B"/>
    <w:rsid w:val="00C846B8"/>
    <w:rsid w:val="00C855CE"/>
    <w:rsid w:val="00C85CC5"/>
    <w:rsid w:val="00C909A7"/>
    <w:rsid w:val="00C909FA"/>
    <w:rsid w:val="00C95497"/>
    <w:rsid w:val="00C95C23"/>
    <w:rsid w:val="00C97B49"/>
    <w:rsid w:val="00CA0084"/>
    <w:rsid w:val="00CA19FD"/>
    <w:rsid w:val="00CA206F"/>
    <w:rsid w:val="00CA2DCF"/>
    <w:rsid w:val="00CA3288"/>
    <w:rsid w:val="00CA4A80"/>
    <w:rsid w:val="00CA750B"/>
    <w:rsid w:val="00CA7DB9"/>
    <w:rsid w:val="00CB0FCE"/>
    <w:rsid w:val="00CB273E"/>
    <w:rsid w:val="00CB3351"/>
    <w:rsid w:val="00CB7F40"/>
    <w:rsid w:val="00CC0AC2"/>
    <w:rsid w:val="00CC12E1"/>
    <w:rsid w:val="00CC1CF2"/>
    <w:rsid w:val="00CC29B1"/>
    <w:rsid w:val="00CD079E"/>
    <w:rsid w:val="00CE1ED8"/>
    <w:rsid w:val="00CE2260"/>
    <w:rsid w:val="00CE3FA7"/>
    <w:rsid w:val="00CE66ED"/>
    <w:rsid w:val="00CF433F"/>
    <w:rsid w:val="00CF4CB0"/>
    <w:rsid w:val="00CF60D9"/>
    <w:rsid w:val="00CF62C0"/>
    <w:rsid w:val="00D021A2"/>
    <w:rsid w:val="00D02333"/>
    <w:rsid w:val="00D06C70"/>
    <w:rsid w:val="00D10FB8"/>
    <w:rsid w:val="00D11620"/>
    <w:rsid w:val="00D14B22"/>
    <w:rsid w:val="00D14CE6"/>
    <w:rsid w:val="00D16000"/>
    <w:rsid w:val="00D24687"/>
    <w:rsid w:val="00D24777"/>
    <w:rsid w:val="00D25CFE"/>
    <w:rsid w:val="00D300EB"/>
    <w:rsid w:val="00D30A68"/>
    <w:rsid w:val="00D31E56"/>
    <w:rsid w:val="00D31FE4"/>
    <w:rsid w:val="00D32BD9"/>
    <w:rsid w:val="00D33856"/>
    <w:rsid w:val="00D362FA"/>
    <w:rsid w:val="00D37945"/>
    <w:rsid w:val="00D40D8F"/>
    <w:rsid w:val="00D42D60"/>
    <w:rsid w:val="00D44D6F"/>
    <w:rsid w:val="00D47660"/>
    <w:rsid w:val="00D47D65"/>
    <w:rsid w:val="00D549F8"/>
    <w:rsid w:val="00D563D4"/>
    <w:rsid w:val="00D61FF2"/>
    <w:rsid w:val="00D6232A"/>
    <w:rsid w:val="00D67E88"/>
    <w:rsid w:val="00D73067"/>
    <w:rsid w:val="00D73EFA"/>
    <w:rsid w:val="00D74E0E"/>
    <w:rsid w:val="00D82F62"/>
    <w:rsid w:val="00D93022"/>
    <w:rsid w:val="00D930D5"/>
    <w:rsid w:val="00DA7206"/>
    <w:rsid w:val="00DB0BA8"/>
    <w:rsid w:val="00DB1666"/>
    <w:rsid w:val="00DB1DFE"/>
    <w:rsid w:val="00DB3386"/>
    <w:rsid w:val="00DB65FF"/>
    <w:rsid w:val="00DC1164"/>
    <w:rsid w:val="00DC4771"/>
    <w:rsid w:val="00DC5948"/>
    <w:rsid w:val="00DC6DAB"/>
    <w:rsid w:val="00DD0560"/>
    <w:rsid w:val="00DD0DDD"/>
    <w:rsid w:val="00DD101D"/>
    <w:rsid w:val="00DD71E1"/>
    <w:rsid w:val="00DD72C2"/>
    <w:rsid w:val="00DD7A61"/>
    <w:rsid w:val="00DE48E1"/>
    <w:rsid w:val="00DE507A"/>
    <w:rsid w:val="00DE5357"/>
    <w:rsid w:val="00DF042A"/>
    <w:rsid w:val="00DF3428"/>
    <w:rsid w:val="00E016B1"/>
    <w:rsid w:val="00E04040"/>
    <w:rsid w:val="00E05752"/>
    <w:rsid w:val="00E1133E"/>
    <w:rsid w:val="00E12748"/>
    <w:rsid w:val="00E12CC4"/>
    <w:rsid w:val="00E15941"/>
    <w:rsid w:val="00E17F23"/>
    <w:rsid w:val="00E21995"/>
    <w:rsid w:val="00E2226C"/>
    <w:rsid w:val="00E222A1"/>
    <w:rsid w:val="00E257E3"/>
    <w:rsid w:val="00E26E65"/>
    <w:rsid w:val="00E26FBB"/>
    <w:rsid w:val="00E27016"/>
    <w:rsid w:val="00E30961"/>
    <w:rsid w:val="00E30DEE"/>
    <w:rsid w:val="00E3431E"/>
    <w:rsid w:val="00E41C78"/>
    <w:rsid w:val="00E46E4B"/>
    <w:rsid w:val="00E47474"/>
    <w:rsid w:val="00E5115B"/>
    <w:rsid w:val="00E512B4"/>
    <w:rsid w:val="00E522BC"/>
    <w:rsid w:val="00E53932"/>
    <w:rsid w:val="00E5437B"/>
    <w:rsid w:val="00E57A46"/>
    <w:rsid w:val="00E70311"/>
    <w:rsid w:val="00E74C9F"/>
    <w:rsid w:val="00E77706"/>
    <w:rsid w:val="00E808C4"/>
    <w:rsid w:val="00E847B2"/>
    <w:rsid w:val="00E94290"/>
    <w:rsid w:val="00E96416"/>
    <w:rsid w:val="00EA46AB"/>
    <w:rsid w:val="00EA6AC2"/>
    <w:rsid w:val="00EB0909"/>
    <w:rsid w:val="00EB0E26"/>
    <w:rsid w:val="00EB4B5F"/>
    <w:rsid w:val="00EB7599"/>
    <w:rsid w:val="00EC0B6B"/>
    <w:rsid w:val="00EC37F9"/>
    <w:rsid w:val="00ED12BF"/>
    <w:rsid w:val="00ED33FF"/>
    <w:rsid w:val="00ED4F3E"/>
    <w:rsid w:val="00ED627E"/>
    <w:rsid w:val="00ED7630"/>
    <w:rsid w:val="00EE1106"/>
    <w:rsid w:val="00EE5740"/>
    <w:rsid w:val="00EE6C30"/>
    <w:rsid w:val="00EF53A1"/>
    <w:rsid w:val="00EF61A5"/>
    <w:rsid w:val="00EF680B"/>
    <w:rsid w:val="00F00D72"/>
    <w:rsid w:val="00F01931"/>
    <w:rsid w:val="00F043F2"/>
    <w:rsid w:val="00F0545A"/>
    <w:rsid w:val="00F11221"/>
    <w:rsid w:val="00F1155B"/>
    <w:rsid w:val="00F12C1C"/>
    <w:rsid w:val="00F13D34"/>
    <w:rsid w:val="00F1414A"/>
    <w:rsid w:val="00F14F2F"/>
    <w:rsid w:val="00F1572D"/>
    <w:rsid w:val="00F2017B"/>
    <w:rsid w:val="00F21866"/>
    <w:rsid w:val="00F25758"/>
    <w:rsid w:val="00F273C7"/>
    <w:rsid w:val="00F3217D"/>
    <w:rsid w:val="00F33244"/>
    <w:rsid w:val="00F34B63"/>
    <w:rsid w:val="00F40B09"/>
    <w:rsid w:val="00F41614"/>
    <w:rsid w:val="00F448C1"/>
    <w:rsid w:val="00F47193"/>
    <w:rsid w:val="00F471F1"/>
    <w:rsid w:val="00F50EBE"/>
    <w:rsid w:val="00F55853"/>
    <w:rsid w:val="00F62B43"/>
    <w:rsid w:val="00F62BEC"/>
    <w:rsid w:val="00F64F43"/>
    <w:rsid w:val="00F70D0B"/>
    <w:rsid w:val="00F71737"/>
    <w:rsid w:val="00F776D9"/>
    <w:rsid w:val="00F77EBD"/>
    <w:rsid w:val="00F821D1"/>
    <w:rsid w:val="00F82CD5"/>
    <w:rsid w:val="00F83F53"/>
    <w:rsid w:val="00F84EDD"/>
    <w:rsid w:val="00F9048D"/>
    <w:rsid w:val="00F906D7"/>
    <w:rsid w:val="00F91FC6"/>
    <w:rsid w:val="00F95DEF"/>
    <w:rsid w:val="00F9757A"/>
    <w:rsid w:val="00FA0566"/>
    <w:rsid w:val="00FA074F"/>
    <w:rsid w:val="00FA1BA2"/>
    <w:rsid w:val="00FA2A31"/>
    <w:rsid w:val="00FA35B0"/>
    <w:rsid w:val="00FA36DC"/>
    <w:rsid w:val="00FA4199"/>
    <w:rsid w:val="00FA4619"/>
    <w:rsid w:val="00FA5D13"/>
    <w:rsid w:val="00FA702F"/>
    <w:rsid w:val="00FA75A6"/>
    <w:rsid w:val="00FA767D"/>
    <w:rsid w:val="00FA7D92"/>
    <w:rsid w:val="00FB0EFE"/>
    <w:rsid w:val="00FB261B"/>
    <w:rsid w:val="00FB6F23"/>
    <w:rsid w:val="00FC3E3E"/>
    <w:rsid w:val="00FC4096"/>
    <w:rsid w:val="00FC486A"/>
    <w:rsid w:val="00FC6A89"/>
    <w:rsid w:val="00FD2966"/>
    <w:rsid w:val="00FD34BD"/>
    <w:rsid w:val="00FD3824"/>
    <w:rsid w:val="00FD79B7"/>
    <w:rsid w:val="00FD7DD2"/>
    <w:rsid w:val="00FE015D"/>
    <w:rsid w:val="00FE0AA0"/>
    <w:rsid w:val="00FE1EA2"/>
    <w:rsid w:val="00FE603C"/>
    <w:rsid w:val="00FE66E7"/>
    <w:rsid w:val="00FE6A8F"/>
    <w:rsid w:val="00FF1F8A"/>
    <w:rsid w:val="00FF2456"/>
    <w:rsid w:val="00FF579F"/>
    <w:rsid w:val="00FF5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A27E"/>
  <w15:chartTrackingRefBased/>
  <w15:docId w15:val="{E2618CED-262A-48AD-BDFF-6533A7FC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
    <w:unhideWhenUsed/>
    <w:qFormat/>
    <w:rsid w:val="002255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FF1F8A"/>
    <w:pPr>
      <w:spacing w:after="0" w:line="240" w:lineRule="auto"/>
      <w:jc w:val="center"/>
    </w:pPr>
    <w:rPr>
      <w:rFonts w:ascii="Arial" w:eastAsia="Times New Roman" w:hAnsi="Arial" w:cs="Arial"/>
      <w:b/>
      <w:sz w:val="24"/>
      <w:szCs w:val="20"/>
      <w:lang w:eastAsia="tr-TR"/>
    </w:rPr>
  </w:style>
  <w:style w:type="character" w:customStyle="1" w:styleId="KonuBalChar">
    <w:name w:val="Konu Başlığı Char"/>
    <w:basedOn w:val="VarsaylanParagrafYazTipi"/>
    <w:link w:val="KonuBal"/>
    <w:rsid w:val="00FF1F8A"/>
    <w:rPr>
      <w:rFonts w:ascii="Arial" w:eastAsia="Times New Roman" w:hAnsi="Arial" w:cs="Arial"/>
      <w:b/>
      <w:sz w:val="24"/>
      <w:szCs w:val="20"/>
      <w:lang w:eastAsia="tr-TR"/>
    </w:rPr>
  </w:style>
  <w:style w:type="paragraph" w:styleId="stBilgi">
    <w:name w:val="header"/>
    <w:basedOn w:val="Normal"/>
    <w:link w:val="stBilgiChar"/>
    <w:uiPriority w:val="99"/>
    <w:unhideWhenUsed/>
    <w:rsid w:val="00FF1F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1F8A"/>
  </w:style>
  <w:style w:type="paragraph" w:styleId="AltBilgi">
    <w:name w:val="footer"/>
    <w:basedOn w:val="Normal"/>
    <w:link w:val="AltBilgiChar"/>
    <w:uiPriority w:val="99"/>
    <w:unhideWhenUsed/>
    <w:rsid w:val="00FF1F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1F8A"/>
  </w:style>
  <w:style w:type="character" w:styleId="Kpr">
    <w:name w:val="Hyperlink"/>
    <w:rsid w:val="00B64C98"/>
    <w:rPr>
      <w:color w:val="0000FF"/>
      <w:u w:val="single"/>
    </w:rPr>
  </w:style>
  <w:style w:type="paragraph" w:styleId="GvdeMetni">
    <w:name w:val="Body Text"/>
    <w:basedOn w:val="Normal"/>
    <w:link w:val="GvdeMetniChar"/>
    <w:rsid w:val="00B64C98"/>
    <w:pPr>
      <w:spacing w:after="0" w:line="240" w:lineRule="auto"/>
      <w:jc w:val="both"/>
    </w:pPr>
    <w:rPr>
      <w:rFonts w:ascii="HumstSlab712 BT" w:eastAsia="Times New Roman" w:hAnsi="HumstSlab712 BT" w:cs="Times New Roman"/>
      <w:b/>
      <w:sz w:val="24"/>
      <w:szCs w:val="20"/>
      <w:lang w:eastAsia="tr-TR"/>
    </w:rPr>
  </w:style>
  <w:style w:type="character" w:customStyle="1" w:styleId="GvdeMetniChar">
    <w:name w:val="Gövde Metni Char"/>
    <w:basedOn w:val="VarsaylanParagrafYazTipi"/>
    <w:link w:val="GvdeMetni"/>
    <w:rsid w:val="00B64C98"/>
    <w:rPr>
      <w:rFonts w:ascii="HumstSlab712 BT" w:eastAsia="Times New Roman" w:hAnsi="HumstSlab712 BT" w:cs="Times New Roman"/>
      <w:b/>
      <w:sz w:val="24"/>
      <w:szCs w:val="20"/>
      <w:lang w:eastAsia="tr-TR"/>
    </w:rPr>
  </w:style>
  <w:style w:type="paragraph" w:styleId="ListeParagraf">
    <w:name w:val="List Paragraph"/>
    <w:basedOn w:val="Normal"/>
    <w:link w:val="ListeParagrafChar"/>
    <w:uiPriority w:val="34"/>
    <w:qFormat/>
    <w:rsid w:val="00B01032"/>
    <w:pPr>
      <w:ind w:left="720"/>
      <w:contextualSpacing/>
    </w:pPr>
  </w:style>
  <w:style w:type="paragraph" w:customStyle="1" w:styleId="BodyText22">
    <w:name w:val="Body Text 22"/>
    <w:basedOn w:val="Normal"/>
    <w:rsid w:val="00D32BD9"/>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customStyle="1" w:styleId="Normal3">
    <w:name w:val="Normal3"/>
    <w:basedOn w:val="Normal"/>
    <w:rsid w:val="00DB65FF"/>
    <w:pPr>
      <w:spacing w:after="0" w:line="240" w:lineRule="auto"/>
      <w:ind w:left="567" w:hanging="567"/>
      <w:jc w:val="both"/>
    </w:pPr>
    <w:rPr>
      <w:rFonts w:ascii="Arial" w:eastAsia="Times New Roman" w:hAnsi="Arial" w:cs="Times New Roman"/>
      <w:b/>
      <w:sz w:val="20"/>
      <w:szCs w:val="20"/>
      <w:lang w:val="en-GB" w:eastAsia="tr-TR"/>
    </w:rPr>
  </w:style>
  <w:style w:type="paragraph" w:styleId="AralkYok">
    <w:name w:val="No Spacing"/>
    <w:uiPriority w:val="1"/>
    <w:qFormat/>
    <w:rsid w:val="00535F2F"/>
    <w:pPr>
      <w:spacing w:after="0" w:line="240" w:lineRule="auto"/>
    </w:pPr>
    <w:rPr>
      <w:rFonts w:ascii="HumstSlab712 BT" w:eastAsia="Times New Roman" w:hAnsi="HumstSlab712 BT" w:cs="Times New Roman"/>
      <w:sz w:val="24"/>
      <w:szCs w:val="20"/>
      <w:lang w:eastAsia="tr-TR"/>
    </w:rPr>
  </w:style>
  <w:style w:type="character" w:styleId="AklamaBavurusu">
    <w:name w:val="annotation reference"/>
    <w:basedOn w:val="VarsaylanParagrafYazTipi"/>
    <w:uiPriority w:val="99"/>
    <w:semiHidden/>
    <w:unhideWhenUsed/>
    <w:rsid w:val="00C855CE"/>
    <w:rPr>
      <w:sz w:val="16"/>
      <w:szCs w:val="16"/>
    </w:rPr>
  </w:style>
  <w:style w:type="paragraph" w:styleId="AklamaMetni">
    <w:name w:val="annotation text"/>
    <w:basedOn w:val="Normal"/>
    <w:link w:val="AklamaMetniChar"/>
    <w:uiPriority w:val="99"/>
    <w:unhideWhenUsed/>
    <w:rsid w:val="00C855CE"/>
    <w:pPr>
      <w:spacing w:line="240" w:lineRule="auto"/>
    </w:pPr>
    <w:rPr>
      <w:sz w:val="20"/>
      <w:szCs w:val="20"/>
    </w:rPr>
  </w:style>
  <w:style w:type="character" w:customStyle="1" w:styleId="AklamaMetniChar">
    <w:name w:val="Açıklama Metni Char"/>
    <w:basedOn w:val="VarsaylanParagrafYazTipi"/>
    <w:link w:val="AklamaMetni"/>
    <w:uiPriority w:val="99"/>
    <w:rsid w:val="00C855CE"/>
    <w:rPr>
      <w:sz w:val="20"/>
      <w:szCs w:val="20"/>
    </w:rPr>
  </w:style>
  <w:style w:type="paragraph" w:styleId="AklamaKonusu">
    <w:name w:val="annotation subject"/>
    <w:basedOn w:val="AklamaMetni"/>
    <w:next w:val="AklamaMetni"/>
    <w:link w:val="AklamaKonusuChar"/>
    <w:uiPriority w:val="99"/>
    <w:semiHidden/>
    <w:unhideWhenUsed/>
    <w:rsid w:val="00C855CE"/>
    <w:rPr>
      <w:b/>
      <w:bCs/>
    </w:rPr>
  </w:style>
  <w:style w:type="character" w:customStyle="1" w:styleId="AklamaKonusuChar">
    <w:name w:val="Açıklama Konusu Char"/>
    <w:basedOn w:val="AklamaMetniChar"/>
    <w:link w:val="AklamaKonusu"/>
    <w:uiPriority w:val="99"/>
    <w:semiHidden/>
    <w:rsid w:val="00C855CE"/>
    <w:rPr>
      <w:b/>
      <w:bCs/>
      <w:sz w:val="20"/>
      <w:szCs w:val="20"/>
    </w:rPr>
  </w:style>
  <w:style w:type="paragraph" w:styleId="BalonMetni">
    <w:name w:val="Balloon Text"/>
    <w:basedOn w:val="Normal"/>
    <w:link w:val="BalonMetniChar"/>
    <w:uiPriority w:val="99"/>
    <w:semiHidden/>
    <w:unhideWhenUsed/>
    <w:rsid w:val="00C855C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55CE"/>
    <w:rPr>
      <w:rFonts w:ascii="Segoe UI" w:hAnsi="Segoe UI" w:cs="Segoe UI"/>
      <w:sz w:val="18"/>
      <w:szCs w:val="18"/>
    </w:rPr>
  </w:style>
  <w:style w:type="paragraph" w:styleId="Dzeltme">
    <w:name w:val="Revision"/>
    <w:hidden/>
    <w:uiPriority w:val="99"/>
    <w:semiHidden/>
    <w:rsid w:val="00AE1FFA"/>
    <w:pPr>
      <w:spacing w:after="0" w:line="240" w:lineRule="auto"/>
    </w:pPr>
  </w:style>
  <w:style w:type="paragraph" w:styleId="GvdeMetni3">
    <w:name w:val="Body Text 3"/>
    <w:basedOn w:val="Normal"/>
    <w:link w:val="GvdeMetni3Char"/>
    <w:uiPriority w:val="99"/>
    <w:semiHidden/>
    <w:unhideWhenUsed/>
    <w:rsid w:val="0015664C"/>
    <w:pPr>
      <w:spacing w:after="120" w:line="240" w:lineRule="auto"/>
    </w:pPr>
    <w:rPr>
      <w:rFonts w:ascii="HumstSlab712 BT" w:eastAsia="Times New Roman" w:hAnsi="HumstSlab712 BT" w:cs="Times New Roman"/>
      <w:sz w:val="16"/>
      <w:szCs w:val="16"/>
      <w:lang w:eastAsia="tr-TR"/>
    </w:rPr>
  </w:style>
  <w:style w:type="character" w:customStyle="1" w:styleId="GvdeMetni3Char">
    <w:name w:val="Gövde Metni 3 Char"/>
    <w:basedOn w:val="VarsaylanParagrafYazTipi"/>
    <w:link w:val="GvdeMetni3"/>
    <w:uiPriority w:val="99"/>
    <w:semiHidden/>
    <w:rsid w:val="0015664C"/>
    <w:rPr>
      <w:rFonts w:ascii="HumstSlab712 BT" w:eastAsia="Times New Roman" w:hAnsi="HumstSlab712 BT" w:cs="Times New Roman"/>
      <w:sz w:val="16"/>
      <w:szCs w:val="16"/>
      <w:lang w:eastAsia="tr-TR"/>
    </w:rPr>
  </w:style>
  <w:style w:type="paragraph" w:customStyle="1" w:styleId="Default">
    <w:name w:val="Default"/>
    <w:rsid w:val="00546A7E"/>
    <w:pPr>
      <w:autoSpaceDE w:val="0"/>
      <w:autoSpaceDN w:val="0"/>
      <w:adjustRightInd w:val="0"/>
      <w:spacing w:after="0" w:line="240" w:lineRule="auto"/>
    </w:pPr>
    <w:rPr>
      <w:rFonts w:ascii="Arial" w:hAnsi="Arial" w:cs="Arial"/>
      <w:color w:val="000000"/>
      <w:sz w:val="24"/>
      <w:szCs w:val="24"/>
    </w:rPr>
  </w:style>
  <w:style w:type="character" w:customStyle="1" w:styleId="Balk3Char">
    <w:name w:val="Başlık 3 Char"/>
    <w:basedOn w:val="VarsaylanParagrafYazTipi"/>
    <w:link w:val="Balk3"/>
    <w:uiPriority w:val="9"/>
    <w:rsid w:val="0022555D"/>
    <w:rPr>
      <w:rFonts w:asciiTheme="majorHAnsi" w:eastAsiaTheme="majorEastAsia" w:hAnsiTheme="majorHAnsi" w:cstheme="majorBidi"/>
      <w:color w:val="1F4D78" w:themeColor="accent1" w:themeShade="7F"/>
      <w:sz w:val="24"/>
      <w:szCs w:val="24"/>
    </w:rPr>
  </w:style>
  <w:style w:type="character" w:customStyle="1" w:styleId="ListeParagrafChar">
    <w:name w:val="Liste Paragraf Char"/>
    <w:basedOn w:val="VarsaylanParagrafYazTipi"/>
    <w:link w:val="ListeParagraf"/>
    <w:uiPriority w:val="34"/>
    <w:qFormat/>
    <w:locked/>
    <w:rsid w:val="00994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843">
      <w:bodyDiv w:val="1"/>
      <w:marLeft w:val="0"/>
      <w:marRight w:val="0"/>
      <w:marTop w:val="0"/>
      <w:marBottom w:val="0"/>
      <w:divBdr>
        <w:top w:val="none" w:sz="0" w:space="0" w:color="auto"/>
        <w:left w:val="none" w:sz="0" w:space="0" w:color="auto"/>
        <w:bottom w:val="none" w:sz="0" w:space="0" w:color="auto"/>
        <w:right w:val="none" w:sz="0" w:space="0" w:color="auto"/>
      </w:divBdr>
    </w:div>
    <w:div w:id="56100481">
      <w:bodyDiv w:val="1"/>
      <w:marLeft w:val="0"/>
      <w:marRight w:val="0"/>
      <w:marTop w:val="0"/>
      <w:marBottom w:val="0"/>
      <w:divBdr>
        <w:top w:val="none" w:sz="0" w:space="0" w:color="auto"/>
        <w:left w:val="none" w:sz="0" w:space="0" w:color="auto"/>
        <w:bottom w:val="none" w:sz="0" w:space="0" w:color="auto"/>
        <w:right w:val="none" w:sz="0" w:space="0" w:color="auto"/>
      </w:divBdr>
    </w:div>
    <w:div w:id="115301346">
      <w:bodyDiv w:val="1"/>
      <w:marLeft w:val="0"/>
      <w:marRight w:val="0"/>
      <w:marTop w:val="0"/>
      <w:marBottom w:val="0"/>
      <w:divBdr>
        <w:top w:val="none" w:sz="0" w:space="0" w:color="auto"/>
        <w:left w:val="none" w:sz="0" w:space="0" w:color="auto"/>
        <w:bottom w:val="none" w:sz="0" w:space="0" w:color="auto"/>
        <w:right w:val="none" w:sz="0" w:space="0" w:color="auto"/>
      </w:divBdr>
    </w:div>
    <w:div w:id="174266807">
      <w:bodyDiv w:val="1"/>
      <w:marLeft w:val="0"/>
      <w:marRight w:val="0"/>
      <w:marTop w:val="0"/>
      <w:marBottom w:val="0"/>
      <w:divBdr>
        <w:top w:val="none" w:sz="0" w:space="0" w:color="auto"/>
        <w:left w:val="none" w:sz="0" w:space="0" w:color="auto"/>
        <w:bottom w:val="none" w:sz="0" w:space="0" w:color="auto"/>
        <w:right w:val="none" w:sz="0" w:space="0" w:color="auto"/>
      </w:divBdr>
    </w:div>
    <w:div w:id="206450851">
      <w:bodyDiv w:val="1"/>
      <w:marLeft w:val="0"/>
      <w:marRight w:val="0"/>
      <w:marTop w:val="0"/>
      <w:marBottom w:val="0"/>
      <w:divBdr>
        <w:top w:val="none" w:sz="0" w:space="0" w:color="auto"/>
        <w:left w:val="none" w:sz="0" w:space="0" w:color="auto"/>
        <w:bottom w:val="none" w:sz="0" w:space="0" w:color="auto"/>
        <w:right w:val="none" w:sz="0" w:space="0" w:color="auto"/>
      </w:divBdr>
    </w:div>
    <w:div w:id="247077289">
      <w:bodyDiv w:val="1"/>
      <w:marLeft w:val="0"/>
      <w:marRight w:val="0"/>
      <w:marTop w:val="0"/>
      <w:marBottom w:val="0"/>
      <w:divBdr>
        <w:top w:val="none" w:sz="0" w:space="0" w:color="auto"/>
        <w:left w:val="none" w:sz="0" w:space="0" w:color="auto"/>
        <w:bottom w:val="none" w:sz="0" w:space="0" w:color="auto"/>
        <w:right w:val="none" w:sz="0" w:space="0" w:color="auto"/>
      </w:divBdr>
    </w:div>
    <w:div w:id="261112726">
      <w:bodyDiv w:val="1"/>
      <w:marLeft w:val="0"/>
      <w:marRight w:val="0"/>
      <w:marTop w:val="0"/>
      <w:marBottom w:val="0"/>
      <w:divBdr>
        <w:top w:val="none" w:sz="0" w:space="0" w:color="auto"/>
        <w:left w:val="none" w:sz="0" w:space="0" w:color="auto"/>
        <w:bottom w:val="none" w:sz="0" w:space="0" w:color="auto"/>
        <w:right w:val="none" w:sz="0" w:space="0" w:color="auto"/>
      </w:divBdr>
    </w:div>
    <w:div w:id="295188250">
      <w:bodyDiv w:val="1"/>
      <w:marLeft w:val="0"/>
      <w:marRight w:val="0"/>
      <w:marTop w:val="0"/>
      <w:marBottom w:val="0"/>
      <w:divBdr>
        <w:top w:val="none" w:sz="0" w:space="0" w:color="auto"/>
        <w:left w:val="none" w:sz="0" w:space="0" w:color="auto"/>
        <w:bottom w:val="none" w:sz="0" w:space="0" w:color="auto"/>
        <w:right w:val="none" w:sz="0" w:space="0" w:color="auto"/>
      </w:divBdr>
    </w:div>
    <w:div w:id="358699698">
      <w:bodyDiv w:val="1"/>
      <w:marLeft w:val="0"/>
      <w:marRight w:val="0"/>
      <w:marTop w:val="0"/>
      <w:marBottom w:val="0"/>
      <w:divBdr>
        <w:top w:val="none" w:sz="0" w:space="0" w:color="auto"/>
        <w:left w:val="none" w:sz="0" w:space="0" w:color="auto"/>
        <w:bottom w:val="none" w:sz="0" w:space="0" w:color="auto"/>
        <w:right w:val="none" w:sz="0" w:space="0" w:color="auto"/>
      </w:divBdr>
    </w:div>
    <w:div w:id="361710738">
      <w:bodyDiv w:val="1"/>
      <w:marLeft w:val="0"/>
      <w:marRight w:val="0"/>
      <w:marTop w:val="0"/>
      <w:marBottom w:val="0"/>
      <w:divBdr>
        <w:top w:val="none" w:sz="0" w:space="0" w:color="auto"/>
        <w:left w:val="none" w:sz="0" w:space="0" w:color="auto"/>
        <w:bottom w:val="none" w:sz="0" w:space="0" w:color="auto"/>
        <w:right w:val="none" w:sz="0" w:space="0" w:color="auto"/>
      </w:divBdr>
    </w:div>
    <w:div w:id="362177037">
      <w:bodyDiv w:val="1"/>
      <w:marLeft w:val="0"/>
      <w:marRight w:val="0"/>
      <w:marTop w:val="0"/>
      <w:marBottom w:val="0"/>
      <w:divBdr>
        <w:top w:val="none" w:sz="0" w:space="0" w:color="auto"/>
        <w:left w:val="none" w:sz="0" w:space="0" w:color="auto"/>
        <w:bottom w:val="none" w:sz="0" w:space="0" w:color="auto"/>
        <w:right w:val="none" w:sz="0" w:space="0" w:color="auto"/>
      </w:divBdr>
    </w:div>
    <w:div w:id="362637009">
      <w:bodyDiv w:val="1"/>
      <w:marLeft w:val="0"/>
      <w:marRight w:val="0"/>
      <w:marTop w:val="0"/>
      <w:marBottom w:val="0"/>
      <w:divBdr>
        <w:top w:val="none" w:sz="0" w:space="0" w:color="auto"/>
        <w:left w:val="none" w:sz="0" w:space="0" w:color="auto"/>
        <w:bottom w:val="none" w:sz="0" w:space="0" w:color="auto"/>
        <w:right w:val="none" w:sz="0" w:space="0" w:color="auto"/>
      </w:divBdr>
    </w:div>
    <w:div w:id="376854546">
      <w:bodyDiv w:val="1"/>
      <w:marLeft w:val="0"/>
      <w:marRight w:val="0"/>
      <w:marTop w:val="0"/>
      <w:marBottom w:val="0"/>
      <w:divBdr>
        <w:top w:val="none" w:sz="0" w:space="0" w:color="auto"/>
        <w:left w:val="none" w:sz="0" w:space="0" w:color="auto"/>
        <w:bottom w:val="none" w:sz="0" w:space="0" w:color="auto"/>
        <w:right w:val="none" w:sz="0" w:space="0" w:color="auto"/>
      </w:divBdr>
    </w:div>
    <w:div w:id="395324117">
      <w:bodyDiv w:val="1"/>
      <w:marLeft w:val="0"/>
      <w:marRight w:val="0"/>
      <w:marTop w:val="0"/>
      <w:marBottom w:val="0"/>
      <w:divBdr>
        <w:top w:val="none" w:sz="0" w:space="0" w:color="auto"/>
        <w:left w:val="none" w:sz="0" w:space="0" w:color="auto"/>
        <w:bottom w:val="none" w:sz="0" w:space="0" w:color="auto"/>
        <w:right w:val="none" w:sz="0" w:space="0" w:color="auto"/>
      </w:divBdr>
    </w:div>
    <w:div w:id="399400468">
      <w:bodyDiv w:val="1"/>
      <w:marLeft w:val="0"/>
      <w:marRight w:val="0"/>
      <w:marTop w:val="0"/>
      <w:marBottom w:val="0"/>
      <w:divBdr>
        <w:top w:val="none" w:sz="0" w:space="0" w:color="auto"/>
        <w:left w:val="none" w:sz="0" w:space="0" w:color="auto"/>
        <w:bottom w:val="none" w:sz="0" w:space="0" w:color="auto"/>
        <w:right w:val="none" w:sz="0" w:space="0" w:color="auto"/>
      </w:divBdr>
    </w:div>
    <w:div w:id="409624589">
      <w:bodyDiv w:val="1"/>
      <w:marLeft w:val="0"/>
      <w:marRight w:val="0"/>
      <w:marTop w:val="0"/>
      <w:marBottom w:val="0"/>
      <w:divBdr>
        <w:top w:val="none" w:sz="0" w:space="0" w:color="auto"/>
        <w:left w:val="none" w:sz="0" w:space="0" w:color="auto"/>
        <w:bottom w:val="none" w:sz="0" w:space="0" w:color="auto"/>
        <w:right w:val="none" w:sz="0" w:space="0" w:color="auto"/>
      </w:divBdr>
    </w:div>
    <w:div w:id="410154470">
      <w:bodyDiv w:val="1"/>
      <w:marLeft w:val="0"/>
      <w:marRight w:val="0"/>
      <w:marTop w:val="0"/>
      <w:marBottom w:val="0"/>
      <w:divBdr>
        <w:top w:val="none" w:sz="0" w:space="0" w:color="auto"/>
        <w:left w:val="none" w:sz="0" w:space="0" w:color="auto"/>
        <w:bottom w:val="none" w:sz="0" w:space="0" w:color="auto"/>
        <w:right w:val="none" w:sz="0" w:space="0" w:color="auto"/>
      </w:divBdr>
    </w:div>
    <w:div w:id="467357850">
      <w:bodyDiv w:val="1"/>
      <w:marLeft w:val="0"/>
      <w:marRight w:val="0"/>
      <w:marTop w:val="0"/>
      <w:marBottom w:val="0"/>
      <w:divBdr>
        <w:top w:val="none" w:sz="0" w:space="0" w:color="auto"/>
        <w:left w:val="none" w:sz="0" w:space="0" w:color="auto"/>
        <w:bottom w:val="none" w:sz="0" w:space="0" w:color="auto"/>
        <w:right w:val="none" w:sz="0" w:space="0" w:color="auto"/>
      </w:divBdr>
    </w:div>
    <w:div w:id="604970139">
      <w:bodyDiv w:val="1"/>
      <w:marLeft w:val="0"/>
      <w:marRight w:val="0"/>
      <w:marTop w:val="0"/>
      <w:marBottom w:val="0"/>
      <w:divBdr>
        <w:top w:val="none" w:sz="0" w:space="0" w:color="auto"/>
        <w:left w:val="none" w:sz="0" w:space="0" w:color="auto"/>
        <w:bottom w:val="none" w:sz="0" w:space="0" w:color="auto"/>
        <w:right w:val="none" w:sz="0" w:space="0" w:color="auto"/>
      </w:divBdr>
    </w:div>
    <w:div w:id="615137649">
      <w:bodyDiv w:val="1"/>
      <w:marLeft w:val="0"/>
      <w:marRight w:val="0"/>
      <w:marTop w:val="0"/>
      <w:marBottom w:val="0"/>
      <w:divBdr>
        <w:top w:val="none" w:sz="0" w:space="0" w:color="auto"/>
        <w:left w:val="none" w:sz="0" w:space="0" w:color="auto"/>
        <w:bottom w:val="none" w:sz="0" w:space="0" w:color="auto"/>
        <w:right w:val="none" w:sz="0" w:space="0" w:color="auto"/>
      </w:divBdr>
    </w:div>
    <w:div w:id="657810264">
      <w:bodyDiv w:val="1"/>
      <w:marLeft w:val="0"/>
      <w:marRight w:val="0"/>
      <w:marTop w:val="0"/>
      <w:marBottom w:val="0"/>
      <w:divBdr>
        <w:top w:val="none" w:sz="0" w:space="0" w:color="auto"/>
        <w:left w:val="none" w:sz="0" w:space="0" w:color="auto"/>
        <w:bottom w:val="none" w:sz="0" w:space="0" w:color="auto"/>
        <w:right w:val="none" w:sz="0" w:space="0" w:color="auto"/>
      </w:divBdr>
    </w:div>
    <w:div w:id="694308102">
      <w:bodyDiv w:val="1"/>
      <w:marLeft w:val="0"/>
      <w:marRight w:val="0"/>
      <w:marTop w:val="0"/>
      <w:marBottom w:val="0"/>
      <w:divBdr>
        <w:top w:val="none" w:sz="0" w:space="0" w:color="auto"/>
        <w:left w:val="none" w:sz="0" w:space="0" w:color="auto"/>
        <w:bottom w:val="none" w:sz="0" w:space="0" w:color="auto"/>
        <w:right w:val="none" w:sz="0" w:space="0" w:color="auto"/>
      </w:divBdr>
    </w:div>
    <w:div w:id="707800535">
      <w:bodyDiv w:val="1"/>
      <w:marLeft w:val="0"/>
      <w:marRight w:val="0"/>
      <w:marTop w:val="0"/>
      <w:marBottom w:val="0"/>
      <w:divBdr>
        <w:top w:val="none" w:sz="0" w:space="0" w:color="auto"/>
        <w:left w:val="none" w:sz="0" w:space="0" w:color="auto"/>
        <w:bottom w:val="none" w:sz="0" w:space="0" w:color="auto"/>
        <w:right w:val="none" w:sz="0" w:space="0" w:color="auto"/>
      </w:divBdr>
    </w:div>
    <w:div w:id="893390978">
      <w:bodyDiv w:val="1"/>
      <w:marLeft w:val="0"/>
      <w:marRight w:val="0"/>
      <w:marTop w:val="0"/>
      <w:marBottom w:val="0"/>
      <w:divBdr>
        <w:top w:val="none" w:sz="0" w:space="0" w:color="auto"/>
        <w:left w:val="none" w:sz="0" w:space="0" w:color="auto"/>
        <w:bottom w:val="none" w:sz="0" w:space="0" w:color="auto"/>
        <w:right w:val="none" w:sz="0" w:space="0" w:color="auto"/>
      </w:divBdr>
    </w:div>
    <w:div w:id="921572427">
      <w:bodyDiv w:val="1"/>
      <w:marLeft w:val="0"/>
      <w:marRight w:val="0"/>
      <w:marTop w:val="0"/>
      <w:marBottom w:val="0"/>
      <w:divBdr>
        <w:top w:val="none" w:sz="0" w:space="0" w:color="auto"/>
        <w:left w:val="none" w:sz="0" w:space="0" w:color="auto"/>
        <w:bottom w:val="none" w:sz="0" w:space="0" w:color="auto"/>
        <w:right w:val="none" w:sz="0" w:space="0" w:color="auto"/>
      </w:divBdr>
    </w:div>
    <w:div w:id="1002319611">
      <w:bodyDiv w:val="1"/>
      <w:marLeft w:val="0"/>
      <w:marRight w:val="0"/>
      <w:marTop w:val="0"/>
      <w:marBottom w:val="0"/>
      <w:divBdr>
        <w:top w:val="none" w:sz="0" w:space="0" w:color="auto"/>
        <w:left w:val="none" w:sz="0" w:space="0" w:color="auto"/>
        <w:bottom w:val="none" w:sz="0" w:space="0" w:color="auto"/>
        <w:right w:val="none" w:sz="0" w:space="0" w:color="auto"/>
      </w:divBdr>
    </w:div>
    <w:div w:id="1014266084">
      <w:bodyDiv w:val="1"/>
      <w:marLeft w:val="0"/>
      <w:marRight w:val="0"/>
      <w:marTop w:val="0"/>
      <w:marBottom w:val="0"/>
      <w:divBdr>
        <w:top w:val="none" w:sz="0" w:space="0" w:color="auto"/>
        <w:left w:val="none" w:sz="0" w:space="0" w:color="auto"/>
        <w:bottom w:val="none" w:sz="0" w:space="0" w:color="auto"/>
        <w:right w:val="none" w:sz="0" w:space="0" w:color="auto"/>
      </w:divBdr>
    </w:div>
    <w:div w:id="1056853994">
      <w:bodyDiv w:val="1"/>
      <w:marLeft w:val="0"/>
      <w:marRight w:val="0"/>
      <w:marTop w:val="0"/>
      <w:marBottom w:val="0"/>
      <w:divBdr>
        <w:top w:val="none" w:sz="0" w:space="0" w:color="auto"/>
        <w:left w:val="none" w:sz="0" w:space="0" w:color="auto"/>
        <w:bottom w:val="none" w:sz="0" w:space="0" w:color="auto"/>
        <w:right w:val="none" w:sz="0" w:space="0" w:color="auto"/>
      </w:divBdr>
    </w:div>
    <w:div w:id="1110248101">
      <w:bodyDiv w:val="1"/>
      <w:marLeft w:val="0"/>
      <w:marRight w:val="0"/>
      <w:marTop w:val="0"/>
      <w:marBottom w:val="0"/>
      <w:divBdr>
        <w:top w:val="none" w:sz="0" w:space="0" w:color="auto"/>
        <w:left w:val="none" w:sz="0" w:space="0" w:color="auto"/>
        <w:bottom w:val="none" w:sz="0" w:space="0" w:color="auto"/>
        <w:right w:val="none" w:sz="0" w:space="0" w:color="auto"/>
      </w:divBdr>
    </w:div>
    <w:div w:id="1114907907">
      <w:bodyDiv w:val="1"/>
      <w:marLeft w:val="0"/>
      <w:marRight w:val="0"/>
      <w:marTop w:val="0"/>
      <w:marBottom w:val="0"/>
      <w:divBdr>
        <w:top w:val="none" w:sz="0" w:space="0" w:color="auto"/>
        <w:left w:val="none" w:sz="0" w:space="0" w:color="auto"/>
        <w:bottom w:val="none" w:sz="0" w:space="0" w:color="auto"/>
        <w:right w:val="none" w:sz="0" w:space="0" w:color="auto"/>
      </w:divBdr>
    </w:div>
    <w:div w:id="1174347220">
      <w:bodyDiv w:val="1"/>
      <w:marLeft w:val="0"/>
      <w:marRight w:val="0"/>
      <w:marTop w:val="0"/>
      <w:marBottom w:val="0"/>
      <w:divBdr>
        <w:top w:val="none" w:sz="0" w:space="0" w:color="auto"/>
        <w:left w:val="none" w:sz="0" w:space="0" w:color="auto"/>
        <w:bottom w:val="none" w:sz="0" w:space="0" w:color="auto"/>
        <w:right w:val="none" w:sz="0" w:space="0" w:color="auto"/>
      </w:divBdr>
    </w:div>
    <w:div w:id="1192842908">
      <w:bodyDiv w:val="1"/>
      <w:marLeft w:val="0"/>
      <w:marRight w:val="0"/>
      <w:marTop w:val="0"/>
      <w:marBottom w:val="0"/>
      <w:divBdr>
        <w:top w:val="none" w:sz="0" w:space="0" w:color="auto"/>
        <w:left w:val="none" w:sz="0" w:space="0" w:color="auto"/>
        <w:bottom w:val="none" w:sz="0" w:space="0" w:color="auto"/>
        <w:right w:val="none" w:sz="0" w:space="0" w:color="auto"/>
      </w:divBdr>
    </w:div>
    <w:div w:id="1264068382">
      <w:bodyDiv w:val="1"/>
      <w:marLeft w:val="0"/>
      <w:marRight w:val="0"/>
      <w:marTop w:val="0"/>
      <w:marBottom w:val="0"/>
      <w:divBdr>
        <w:top w:val="none" w:sz="0" w:space="0" w:color="auto"/>
        <w:left w:val="none" w:sz="0" w:space="0" w:color="auto"/>
        <w:bottom w:val="none" w:sz="0" w:space="0" w:color="auto"/>
        <w:right w:val="none" w:sz="0" w:space="0" w:color="auto"/>
      </w:divBdr>
    </w:div>
    <w:div w:id="1288196908">
      <w:bodyDiv w:val="1"/>
      <w:marLeft w:val="0"/>
      <w:marRight w:val="0"/>
      <w:marTop w:val="0"/>
      <w:marBottom w:val="0"/>
      <w:divBdr>
        <w:top w:val="none" w:sz="0" w:space="0" w:color="auto"/>
        <w:left w:val="none" w:sz="0" w:space="0" w:color="auto"/>
        <w:bottom w:val="none" w:sz="0" w:space="0" w:color="auto"/>
        <w:right w:val="none" w:sz="0" w:space="0" w:color="auto"/>
      </w:divBdr>
    </w:div>
    <w:div w:id="1395540844">
      <w:bodyDiv w:val="1"/>
      <w:marLeft w:val="0"/>
      <w:marRight w:val="0"/>
      <w:marTop w:val="0"/>
      <w:marBottom w:val="0"/>
      <w:divBdr>
        <w:top w:val="none" w:sz="0" w:space="0" w:color="auto"/>
        <w:left w:val="none" w:sz="0" w:space="0" w:color="auto"/>
        <w:bottom w:val="none" w:sz="0" w:space="0" w:color="auto"/>
        <w:right w:val="none" w:sz="0" w:space="0" w:color="auto"/>
      </w:divBdr>
    </w:div>
    <w:div w:id="1417479510">
      <w:bodyDiv w:val="1"/>
      <w:marLeft w:val="0"/>
      <w:marRight w:val="0"/>
      <w:marTop w:val="0"/>
      <w:marBottom w:val="0"/>
      <w:divBdr>
        <w:top w:val="none" w:sz="0" w:space="0" w:color="auto"/>
        <w:left w:val="none" w:sz="0" w:space="0" w:color="auto"/>
        <w:bottom w:val="none" w:sz="0" w:space="0" w:color="auto"/>
        <w:right w:val="none" w:sz="0" w:space="0" w:color="auto"/>
      </w:divBdr>
    </w:div>
    <w:div w:id="1420254028">
      <w:bodyDiv w:val="1"/>
      <w:marLeft w:val="0"/>
      <w:marRight w:val="0"/>
      <w:marTop w:val="0"/>
      <w:marBottom w:val="0"/>
      <w:divBdr>
        <w:top w:val="none" w:sz="0" w:space="0" w:color="auto"/>
        <w:left w:val="none" w:sz="0" w:space="0" w:color="auto"/>
        <w:bottom w:val="none" w:sz="0" w:space="0" w:color="auto"/>
        <w:right w:val="none" w:sz="0" w:space="0" w:color="auto"/>
      </w:divBdr>
    </w:div>
    <w:div w:id="1564872162">
      <w:bodyDiv w:val="1"/>
      <w:marLeft w:val="0"/>
      <w:marRight w:val="0"/>
      <w:marTop w:val="0"/>
      <w:marBottom w:val="0"/>
      <w:divBdr>
        <w:top w:val="none" w:sz="0" w:space="0" w:color="auto"/>
        <w:left w:val="none" w:sz="0" w:space="0" w:color="auto"/>
        <w:bottom w:val="none" w:sz="0" w:space="0" w:color="auto"/>
        <w:right w:val="none" w:sz="0" w:space="0" w:color="auto"/>
      </w:divBdr>
    </w:div>
    <w:div w:id="1566260825">
      <w:bodyDiv w:val="1"/>
      <w:marLeft w:val="0"/>
      <w:marRight w:val="0"/>
      <w:marTop w:val="0"/>
      <w:marBottom w:val="0"/>
      <w:divBdr>
        <w:top w:val="none" w:sz="0" w:space="0" w:color="auto"/>
        <w:left w:val="none" w:sz="0" w:space="0" w:color="auto"/>
        <w:bottom w:val="none" w:sz="0" w:space="0" w:color="auto"/>
        <w:right w:val="none" w:sz="0" w:space="0" w:color="auto"/>
      </w:divBdr>
    </w:div>
    <w:div w:id="1567764615">
      <w:bodyDiv w:val="1"/>
      <w:marLeft w:val="0"/>
      <w:marRight w:val="0"/>
      <w:marTop w:val="0"/>
      <w:marBottom w:val="0"/>
      <w:divBdr>
        <w:top w:val="none" w:sz="0" w:space="0" w:color="auto"/>
        <w:left w:val="none" w:sz="0" w:space="0" w:color="auto"/>
        <w:bottom w:val="none" w:sz="0" w:space="0" w:color="auto"/>
        <w:right w:val="none" w:sz="0" w:space="0" w:color="auto"/>
      </w:divBdr>
    </w:div>
    <w:div w:id="1576477649">
      <w:bodyDiv w:val="1"/>
      <w:marLeft w:val="0"/>
      <w:marRight w:val="0"/>
      <w:marTop w:val="0"/>
      <w:marBottom w:val="0"/>
      <w:divBdr>
        <w:top w:val="none" w:sz="0" w:space="0" w:color="auto"/>
        <w:left w:val="none" w:sz="0" w:space="0" w:color="auto"/>
        <w:bottom w:val="none" w:sz="0" w:space="0" w:color="auto"/>
        <w:right w:val="none" w:sz="0" w:space="0" w:color="auto"/>
      </w:divBdr>
    </w:div>
    <w:div w:id="1635481939">
      <w:bodyDiv w:val="1"/>
      <w:marLeft w:val="0"/>
      <w:marRight w:val="0"/>
      <w:marTop w:val="0"/>
      <w:marBottom w:val="0"/>
      <w:divBdr>
        <w:top w:val="none" w:sz="0" w:space="0" w:color="auto"/>
        <w:left w:val="none" w:sz="0" w:space="0" w:color="auto"/>
        <w:bottom w:val="none" w:sz="0" w:space="0" w:color="auto"/>
        <w:right w:val="none" w:sz="0" w:space="0" w:color="auto"/>
      </w:divBdr>
    </w:div>
    <w:div w:id="1692803632">
      <w:bodyDiv w:val="1"/>
      <w:marLeft w:val="0"/>
      <w:marRight w:val="0"/>
      <w:marTop w:val="0"/>
      <w:marBottom w:val="0"/>
      <w:divBdr>
        <w:top w:val="none" w:sz="0" w:space="0" w:color="auto"/>
        <w:left w:val="none" w:sz="0" w:space="0" w:color="auto"/>
        <w:bottom w:val="none" w:sz="0" w:space="0" w:color="auto"/>
        <w:right w:val="none" w:sz="0" w:space="0" w:color="auto"/>
      </w:divBdr>
    </w:div>
    <w:div w:id="1864712165">
      <w:bodyDiv w:val="1"/>
      <w:marLeft w:val="0"/>
      <w:marRight w:val="0"/>
      <w:marTop w:val="0"/>
      <w:marBottom w:val="0"/>
      <w:divBdr>
        <w:top w:val="none" w:sz="0" w:space="0" w:color="auto"/>
        <w:left w:val="none" w:sz="0" w:space="0" w:color="auto"/>
        <w:bottom w:val="none" w:sz="0" w:space="0" w:color="auto"/>
        <w:right w:val="none" w:sz="0" w:space="0" w:color="auto"/>
      </w:divBdr>
    </w:div>
    <w:div w:id="1994554706">
      <w:bodyDiv w:val="1"/>
      <w:marLeft w:val="0"/>
      <w:marRight w:val="0"/>
      <w:marTop w:val="0"/>
      <w:marBottom w:val="0"/>
      <w:divBdr>
        <w:top w:val="none" w:sz="0" w:space="0" w:color="auto"/>
        <w:left w:val="none" w:sz="0" w:space="0" w:color="auto"/>
        <w:bottom w:val="none" w:sz="0" w:space="0" w:color="auto"/>
        <w:right w:val="none" w:sz="0" w:space="0" w:color="auto"/>
      </w:divBdr>
    </w:div>
    <w:div w:id="2068529280">
      <w:bodyDiv w:val="1"/>
      <w:marLeft w:val="0"/>
      <w:marRight w:val="0"/>
      <w:marTop w:val="0"/>
      <w:marBottom w:val="0"/>
      <w:divBdr>
        <w:top w:val="none" w:sz="0" w:space="0" w:color="auto"/>
        <w:left w:val="none" w:sz="0" w:space="0" w:color="auto"/>
        <w:bottom w:val="none" w:sz="0" w:space="0" w:color="auto"/>
        <w:right w:val="none" w:sz="0" w:space="0" w:color="auto"/>
      </w:divBdr>
    </w:div>
    <w:div w:id="2114665858">
      <w:bodyDiv w:val="1"/>
      <w:marLeft w:val="0"/>
      <w:marRight w:val="0"/>
      <w:marTop w:val="0"/>
      <w:marBottom w:val="0"/>
      <w:divBdr>
        <w:top w:val="none" w:sz="0" w:space="0" w:color="auto"/>
        <w:left w:val="none" w:sz="0" w:space="0" w:color="auto"/>
        <w:bottom w:val="none" w:sz="0" w:space="0" w:color="auto"/>
        <w:right w:val="none" w:sz="0" w:space="0" w:color="auto"/>
      </w:divBdr>
    </w:div>
    <w:div w:id="212939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das@hs03.kep.tr" TargetMode="External"/><Relationship Id="rId14"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CF54C-9A6E-46B6-B601-4D0FC435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19</Pages>
  <Words>8885</Words>
  <Characters>50651</Characters>
  <Application>Microsoft Office Word</Application>
  <DocSecurity>0</DocSecurity>
  <Lines>422</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 Ferah</dc:creator>
  <cp:keywords/>
  <dc:description/>
  <cp:lastModifiedBy>Tuba Ferah</cp:lastModifiedBy>
  <cp:revision>57</cp:revision>
  <cp:lastPrinted>2023-08-06T21:55:00Z</cp:lastPrinted>
  <dcterms:created xsi:type="dcterms:W3CDTF">2023-08-03T18:02:00Z</dcterms:created>
  <dcterms:modified xsi:type="dcterms:W3CDTF">2023-09-06T07:12:00Z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eabcb5-00e4-403a-8705-489822179bfa_Enabled">
    <vt:lpwstr>true</vt:lpwstr>
  </property>
  <property fmtid="{D5CDD505-2E9C-101B-9397-08002B2CF9AE}" pid="3" name="MSIP_Label_f1eabcb5-00e4-403a-8705-489822179bfa_SetDate">
    <vt:lpwstr>2023-07-21T14:00:41Z</vt:lpwstr>
  </property>
  <property fmtid="{D5CDD505-2E9C-101B-9397-08002B2CF9AE}" pid="4" name="MSIP_Label_f1eabcb5-00e4-403a-8705-489822179bfa_Method">
    <vt:lpwstr>Privileged</vt:lpwstr>
  </property>
  <property fmtid="{D5CDD505-2E9C-101B-9397-08002B2CF9AE}" pid="5" name="MSIP_Label_f1eabcb5-00e4-403a-8705-489822179bfa_Name">
    <vt:lpwstr>Genel</vt:lpwstr>
  </property>
  <property fmtid="{D5CDD505-2E9C-101B-9397-08002B2CF9AE}" pid="6" name="MSIP_Label_f1eabcb5-00e4-403a-8705-489822179bfa_SiteId">
    <vt:lpwstr>a847a8ee-5a77-45b9-8ed6-8341eb0d0c7d</vt:lpwstr>
  </property>
  <property fmtid="{D5CDD505-2E9C-101B-9397-08002B2CF9AE}" pid="7" name="MSIP_Label_f1eabcb5-00e4-403a-8705-489822179bfa_ActionId">
    <vt:lpwstr>e0f9c1f5-5d19-4e52-80e4-f64a2560bbe6</vt:lpwstr>
  </property>
  <property fmtid="{D5CDD505-2E9C-101B-9397-08002B2CF9AE}" pid="8" name="MSIP_Label_f1eabcb5-00e4-403a-8705-489822179bfa_ContentBits">
    <vt:lpwstr>1</vt:lpwstr>
  </property>
</Properties>
</file>